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4F81BD" w:themeColor="accent1"/>
          <w:sz w:val="22"/>
        </w:rPr>
        <w:id w:val="285557984"/>
        <w:docPartObj>
          <w:docPartGallery w:val="Cover Pages"/>
          <w:docPartUnique/>
        </w:docPartObj>
      </w:sdtPr>
      <w:sdtEndPr>
        <w:rPr>
          <w:color w:val="auto"/>
        </w:rPr>
      </w:sdtEndPr>
      <w:sdtContent>
        <w:p w14:paraId="12AECD08" w14:textId="77777777" w:rsidR="003805A5" w:rsidRPr="001C5903" w:rsidRDefault="00446551" w:rsidP="00ED66D2">
          <w:pPr>
            <w:pStyle w:val="Sinespaciado"/>
            <w:tabs>
              <w:tab w:val="center" w:pos="4419"/>
              <w:tab w:val="left" w:pos="5790"/>
            </w:tabs>
          </w:pPr>
          <w:r w:rsidRPr="001C5903">
            <w:rPr>
              <w:color w:val="4F81BD" w:themeColor="accent1"/>
            </w:rPr>
            <w:tab/>
          </w:r>
          <w:r w:rsidR="00BA7F4C" w:rsidRPr="00332DB1">
            <w:rPr>
              <w:rFonts w:cs="Arial"/>
              <w:noProof/>
            </w:rPr>
            <w:drawing>
              <wp:inline distT="0" distB="0" distL="0" distR="0" wp14:anchorId="2E9938BF" wp14:editId="4722CED4">
                <wp:extent cx="624333" cy="942975"/>
                <wp:effectExtent l="0" t="0" r="4445" b="0"/>
                <wp:docPr id="2" name="Imagen 2" descr="http://revistas.udistrital.edu.co/ojs/public/site/images/diego_giral/Sin_t%C3%ADtul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evistas.udistrital.edu.co/ojs/public/site/images/diego_giral/Sin_t%C3%ADtulo-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406" r="21405" b="19372"/>
                        <a:stretch/>
                      </pic:blipFill>
                      <pic:spPr bwMode="auto">
                        <a:xfrm>
                          <a:off x="0" y="0"/>
                          <a:ext cx="629521" cy="950811"/>
                        </a:xfrm>
                        <a:prstGeom prst="rect">
                          <a:avLst/>
                        </a:prstGeom>
                        <a:noFill/>
                        <a:ln>
                          <a:noFill/>
                        </a:ln>
                        <a:extLst>
                          <a:ext uri="{53640926-AAD7-44D8-BBD7-CCE9431645EC}">
                            <a14:shadowObscured xmlns:a14="http://schemas.microsoft.com/office/drawing/2010/main"/>
                          </a:ext>
                        </a:extLst>
                      </pic:spPr>
                    </pic:pic>
                  </a:graphicData>
                </a:graphic>
              </wp:inline>
            </w:drawing>
          </w:r>
          <w:r w:rsidRPr="001C5903">
            <w:rPr>
              <w:color w:val="4F81BD" w:themeColor="accent1"/>
            </w:rPr>
            <w:tab/>
          </w:r>
        </w:p>
        <w:sdt>
          <w:sdtPr>
            <w:rPr>
              <w:rFonts w:eastAsiaTheme="majorEastAsia"/>
              <w:caps/>
              <w:sz w:val="44"/>
              <w:szCs w:val="72"/>
            </w:rPr>
            <w:alias w:val="Título"/>
            <w:tag w:val=""/>
            <w:id w:val="1735040861"/>
            <w:dataBinding w:prefixMappings="xmlns:ns0='http://purl.org/dc/elements/1.1/' xmlns:ns1='http://schemas.openxmlformats.org/package/2006/metadata/core-properties' " w:xpath="/ns1:coreProperties[1]/ns0:title[1]" w:storeItemID="{6C3C8BC8-F283-45AE-878A-BAB7291924A1}"/>
            <w:text/>
          </w:sdtPr>
          <w:sdtEndPr/>
          <w:sdtContent>
            <w:p w14:paraId="56FC7915" w14:textId="77777777" w:rsidR="003805A5" w:rsidRPr="001C5903" w:rsidRDefault="002557B3" w:rsidP="00ED66D2">
              <w:pPr>
                <w:pStyle w:val="Sinespaciado"/>
                <w:pBdr>
                  <w:top w:val="single" w:sz="6" w:space="6" w:color="4F81BD" w:themeColor="accent1"/>
                  <w:bottom w:val="single" w:sz="6" w:space="6" w:color="4F81BD" w:themeColor="accent1"/>
                </w:pBdr>
                <w:jc w:val="center"/>
                <w:rPr>
                  <w:rFonts w:eastAsiaTheme="majorEastAsia"/>
                  <w:caps/>
                  <w:sz w:val="80"/>
                  <w:szCs w:val="80"/>
                </w:rPr>
              </w:pPr>
              <w:r w:rsidRPr="002557B3">
                <w:rPr>
                  <w:rFonts w:eastAsiaTheme="majorEastAsia"/>
                  <w:caps/>
                  <w:sz w:val="44"/>
                  <w:szCs w:val="72"/>
                </w:rPr>
                <w:t>Título del Anteproyecto: EN MAYÚSCULA</w:t>
              </w:r>
            </w:p>
          </w:sdtContent>
        </w:sdt>
        <w:p w14:paraId="2EBDF7EA" w14:textId="77777777" w:rsidR="003805A5" w:rsidRPr="001C5903" w:rsidRDefault="002B1E7D" w:rsidP="00ED66D2">
          <w:pPr>
            <w:spacing w:after="0"/>
          </w:pPr>
        </w:p>
      </w:sdtContent>
    </w:sdt>
    <w:p w14:paraId="48DCAB51" w14:textId="77777777" w:rsidR="00DE55B8" w:rsidRDefault="00DE55B8" w:rsidP="00ED66D2">
      <w:pPr>
        <w:spacing w:after="0"/>
      </w:pPr>
    </w:p>
    <w:p w14:paraId="54A51E10" w14:textId="77777777" w:rsidR="00EE0B7D" w:rsidRDefault="00EE0B7D" w:rsidP="00ED66D2">
      <w:pPr>
        <w:spacing w:after="0"/>
      </w:pPr>
    </w:p>
    <w:p w14:paraId="5D7F2B45" w14:textId="77777777" w:rsidR="00EE0B7D" w:rsidRDefault="00EE0B7D" w:rsidP="00ED66D2">
      <w:pPr>
        <w:spacing w:after="0"/>
      </w:pPr>
    </w:p>
    <w:p w14:paraId="72ABDFA3" w14:textId="77777777" w:rsidR="00EE0B7D" w:rsidRDefault="00EE0B7D" w:rsidP="00ED66D2">
      <w:pPr>
        <w:spacing w:after="0"/>
      </w:pPr>
    </w:p>
    <w:p w14:paraId="46AF6DCB" w14:textId="77777777" w:rsidR="00EE0B7D" w:rsidRPr="001C5903" w:rsidRDefault="00EE0B7D" w:rsidP="00ED66D2">
      <w:pPr>
        <w:spacing w:after="0"/>
      </w:pPr>
    </w:p>
    <w:p w14:paraId="5313EF12" w14:textId="77777777" w:rsidR="000268A9" w:rsidRPr="000268A9" w:rsidRDefault="000268A9" w:rsidP="00ED66D2">
      <w:pPr>
        <w:spacing w:after="0"/>
        <w:jc w:val="center"/>
        <w:rPr>
          <w:b/>
        </w:rPr>
      </w:pPr>
      <w:r w:rsidRPr="000268A9">
        <w:rPr>
          <w:b/>
        </w:rPr>
        <w:t>Autor</w:t>
      </w:r>
      <w:bookmarkStart w:id="0" w:name="_GoBack"/>
      <w:bookmarkEnd w:id="0"/>
    </w:p>
    <w:p w14:paraId="3EC755B6" w14:textId="77777777" w:rsidR="003805A5" w:rsidRPr="001C5903" w:rsidRDefault="002B1E7D" w:rsidP="00ED66D2">
      <w:pPr>
        <w:spacing w:after="0"/>
        <w:jc w:val="center"/>
        <w:rPr>
          <w:b/>
        </w:rPr>
      </w:pPr>
      <w:sdt>
        <w:sdtPr>
          <w:rPr>
            <w:b/>
          </w:rPr>
          <w:alias w:val="Autor"/>
          <w:tag w:val=""/>
          <w:id w:val="-1802451113"/>
          <w:dataBinding w:prefixMappings="xmlns:ns0='http://purl.org/dc/elements/1.1/' xmlns:ns1='http://schemas.openxmlformats.org/package/2006/metadata/core-properties' " w:xpath="/ns1:coreProperties[1]/ns0:creator[1]" w:storeItemID="{6C3C8BC8-F283-45AE-878A-BAB7291924A1}"/>
          <w:text/>
        </w:sdtPr>
        <w:sdtEndPr/>
        <w:sdtContent>
          <w:r w:rsidR="00E84903">
            <w:rPr>
              <w:b/>
            </w:rPr>
            <w:t>Nombre completo del estudiante</w:t>
          </w:r>
        </w:sdtContent>
      </w:sdt>
    </w:p>
    <w:p w14:paraId="00300E99" w14:textId="77777777" w:rsidR="00ED66D2" w:rsidRDefault="00ED66D2" w:rsidP="00ED66D2">
      <w:pPr>
        <w:spacing w:after="0"/>
        <w:jc w:val="center"/>
        <w:rPr>
          <w:b/>
        </w:rPr>
      </w:pPr>
    </w:p>
    <w:p w14:paraId="4EACB123" w14:textId="77777777" w:rsidR="000268A9" w:rsidRPr="000268A9" w:rsidRDefault="000268A9" w:rsidP="00ED66D2">
      <w:pPr>
        <w:spacing w:after="0"/>
        <w:jc w:val="center"/>
        <w:rPr>
          <w:b/>
        </w:rPr>
      </w:pPr>
      <w:r>
        <w:rPr>
          <w:b/>
        </w:rPr>
        <w:t>Tutor</w:t>
      </w:r>
    </w:p>
    <w:p w14:paraId="52147657" w14:textId="77777777" w:rsidR="00DE55B8" w:rsidRDefault="00E84903" w:rsidP="00ED66D2">
      <w:pPr>
        <w:spacing w:after="0"/>
        <w:jc w:val="center"/>
        <w:rPr>
          <w:b/>
        </w:rPr>
      </w:pPr>
      <w:r w:rsidRPr="00E84903">
        <w:rPr>
          <w:b/>
        </w:rPr>
        <w:t>Nombre completo del docente. Incluir títulos</w:t>
      </w:r>
    </w:p>
    <w:p w14:paraId="760CBBAC" w14:textId="77777777" w:rsidR="00E84903" w:rsidRDefault="00E84903" w:rsidP="00ED66D2">
      <w:pPr>
        <w:spacing w:after="0"/>
        <w:jc w:val="center"/>
        <w:rPr>
          <w:b/>
        </w:rPr>
      </w:pPr>
    </w:p>
    <w:p w14:paraId="6188AE0B" w14:textId="77777777" w:rsidR="00E84903" w:rsidRDefault="00E84903" w:rsidP="00ED66D2">
      <w:pPr>
        <w:spacing w:after="0"/>
        <w:jc w:val="center"/>
        <w:rPr>
          <w:b/>
        </w:rPr>
      </w:pPr>
    </w:p>
    <w:p w14:paraId="5389BFE0" w14:textId="77777777" w:rsidR="00E84903" w:rsidRDefault="00E84903" w:rsidP="00ED66D2">
      <w:pPr>
        <w:spacing w:after="0"/>
        <w:jc w:val="center"/>
        <w:rPr>
          <w:b/>
        </w:rPr>
      </w:pPr>
    </w:p>
    <w:p w14:paraId="6692D315" w14:textId="77777777" w:rsidR="00BA7F4C" w:rsidRDefault="00BA7F4C" w:rsidP="00ED66D2">
      <w:pPr>
        <w:spacing w:after="0"/>
        <w:jc w:val="center"/>
        <w:rPr>
          <w:b/>
        </w:rPr>
      </w:pPr>
    </w:p>
    <w:p w14:paraId="29B8BD3F" w14:textId="77777777" w:rsidR="000C07F1" w:rsidRDefault="000C07F1" w:rsidP="00ED66D2">
      <w:pPr>
        <w:spacing w:after="0"/>
        <w:jc w:val="center"/>
        <w:rPr>
          <w:b/>
        </w:rPr>
      </w:pPr>
    </w:p>
    <w:p w14:paraId="2F40F3F4" w14:textId="77777777" w:rsidR="000C07F1" w:rsidRDefault="000C07F1" w:rsidP="00ED66D2">
      <w:pPr>
        <w:spacing w:after="0"/>
        <w:jc w:val="center"/>
        <w:rPr>
          <w:b/>
        </w:rPr>
      </w:pPr>
    </w:p>
    <w:p w14:paraId="69DB97DA" w14:textId="77777777" w:rsidR="00E84903" w:rsidRPr="00ED66D2" w:rsidRDefault="002B1E7D" w:rsidP="00ED66D2">
      <w:pPr>
        <w:spacing w:after="0"/>
        <w:jc w:val="center"/>
        <w:rPr>
          <w:b/>
          <w:caps/>
        </w:rPr>
      </w:pPr>
      <w:sdt>
        <w:sdtPr>
          <w:rPr>
            <w:b/>
            <w:caps/>
          </w:rPr>
          <w:alias w:val="Compañía"/>
          <w:tag w:val=""/>
          <w:id w:val="1352691720"/>
          <w:dataBinding w:prefixMappings="xmlns:ns0='http://schemas.openxmlformats.org/officeDocument/2006/extended-properties' " w:xpath="/ns0:Properties[1]/ns0:Company[1]" w:storeItemID="{6668398D-A668-4E3E-A5EB-62B293D839F1}"/>
          <w:text/>
        </w:sdtPr>
        <w:sdtEndPr/>
        <w:sdtContent>
          <w:r w:rsidR="00E84903" w:rsidRPr="00ED66D2">
            <w:rPr>
              <w:b/>
            </w:rPr>
            <w:t>Universidad Distrital Francisco José De Caldas</w:t>
          </w:r>
        </w:sdtContent>
      </w:sdt>
    </w:p>
    <w:sdt>
      <w:sdtPr>
        <w:rPr>
          <w:b/>
        </w:rPr>
        <w:alias w:val="Estado"/>
        <w:tag w:val=""/>
        <w:id w:val="1274445977"/>
        <w:dataBinding w:prefixMappings="xmlns:ns0='http://purl.org/dc/elements/1.1/' xmlns:ns1='http://schemas.openxmlformats.org/package/2006/metadata/core-properties' " w:xpath="/ns1:coreProperties[1]/ns1:contentStatus[1]" w:storeItemID="{6C3C8BC8-F283-45AE-878A-BAB7291924A1}"/>
        <w:text/>
      </w:sdtPr>
      <w:sdtEndPr/>
      <w:sdtContent>
        <w:p w14:paraId="285D7996" w14:textId="77777777" w:rsidR="00E84903" w:rsidRPr="00ED66D2" w:rsidRDefault="00E84903" w:rsidP="00ED66D2">
          <w:pPr>
            <w:spacing w:after="0"/>
            <w:jc w:val="center"/>
            <w:rPr>
              <w:b/>
            </w:rPr>
          </w:pPr>
          <w:r w:rsidRPr="00ED66D2">
            <w:rPr>
              <w:b/>
            </w:rPr>
            <w:t xml:space="preserve">Maestría en </w:t>
          </w:r>
          <w:r w:rsidR="000C07F1">
            <w:rPr>
              <w:b/>
            </w:rPr>
            <w:t>Ingeniería Civil</w:t>
          </w:r>
        </w:p>
      </w:sdtContent>
    </w:sdt>
    <w:sdt>
      <w:sdtPr>
        <w:rPr>
          <w:b/>
        </w:rPr>
        <w:alias w:val="Dirección de la compañía"/>
        <w:tag w:val=""/>
        <w:id w:val="-1215879229"/>
        <w:dataBinding w:prefixMappings="xmlns:ns0='http://schemas.microsoft.com/office/2006/coverPageProps' " w:xpath="/ns0:CoverPageProperties[1]/ns0:CompanyAddress[1]" w:storeItemID="{55AF091B-3C7A-41E3-B477-F2FDAA23CFDA}"/>
        <w:text/>
      </w:sdtPr>
      <w:sdtEndPr/>
      <w:sdtContent>
        <w:p w14:paraId="250E3ED8" w14:textId="77777777" w:rsidR="00E84903" w:rsidRPr="00ED66D2" w:rsidRDefault="00E84903" w:rsidP="00ED66D2">
          <w:pPr>
            <w:spacing w:after="0"/>
            <w:jc w:val="center"/>
            <w:rPr>
              <w:b/>
            </w:rPr>
          </w:pPr>
          <w:r w:rsidRPr="00ED66D2">
            <w:rPr>
              <w:b/>
            </w:rPr>
            <w:t>Bogotá, Colombia</w:t>
          </w:r>
        </w:p>
      </w:sdtContent>
    </w:sdt>
    <w:p w14:paraId="2E8DA5A8" w14:textId="77777777" w:rsidR="00E84903" w:rsidRPr="00ED66D2" w:rsidRDefault="00001003" w:rsidP="00ED66D2">
      <w:pPr>
        <w:spacing w:after="0"/>
        <w:jc w:val="center"/>
        <w:rPr>
          <w:b/>
        </w:rPr>
      </w:pPr>
      <w:r w:rsidRPr="00ED66D2">
        <w:rPr>
          <w:b/>
        </w:rPr>
        <w:fldChar w:fldCharType="begin"/>
      </w:r>
      <w:r w:rsidR="00E84903" w:rsidRPr="00ED66D2">
        <w:rPr>
          <w:b/>
        </w:rPr>
        <w:instrText xml:space="preserve"> TIME  \@ "MMMM' de 'yyyy"  \* MERGEFORMAT </w:instrText>
      </w:r>
      <w:r w:rsidRPr="00ED66D2">
        <w:rPr>
          <w:b/>
        </w:rPr>
        <w:fldChar w:fldCharType="separate"/>
      </w:r>
      <w:ins w:id="1" w:author="Paola  Quintero" w:date="2018-10-02T08:34:00Z">
        <w:r w:rsidR="00752D17">
          <w:rPr>
            <w:b/>
            <w:noProof/>
          </w:rPr>
          <w:t>octubre de 2018</w:t>
        </w:r>
      </w:ins>
      <w:del w:id="2" w:author="Paola  Quintero" w:date="2018-10-02T08:33:00Z">
        <w:r w:rsidR="00B40BB0" w:rsidDel="00752D17">
          <w:rPr>
            <w:b/>
            <w:noProof/>
          </w:rPr>
          <w:delText>agosto de 2018</w:delText>
        </w:r>
      </w:del>
      <w:r w:rsidRPr="00ED66D2">
        <w:rPr>
          <w:b/>
        </w:rPr>
        <w:fldChar w:fldCharType="end"/>
      </w:r>
    </w:p>
    <w:p w14:paraId="0B18F8EC" w14:textId="77777777" w:rsidR="003805A5" w:rsidRPr="001C5903" w:rsidRDefault="000D0CB6" w:rsidP="00756D13">
      <w:pPr>
        <w:spacing w:after="200" w:line="276" w:lineRule="auto"/>
        <w:jc w:val="left"/>
      </w:pPr>
      <w:r>
        <w:br w:type="page"/>
      </w:r>
    </w:p>
    <w:sdt>
      <w:sdtPr>
        <w:rPr>
          <w:rFonts w:ascii="Tahoma" w:eastAsiaTheme="minorEastAsia" w:hAnsi="Tahoma" w:cs="Tahoma"/>
          <w:caps w:val="0"/>
          <w:color w:val="auto"/>
          <w:sz w:val="22"/>
          <w:szCs w:val="22"/>
          <w:lang w:val="es-ES"/>
        </w:rPr>
        <w:id w:val="-400748738"/>
        <w:docPartObj>
          <w:docPartGallery w:val="Table of Contents"/>
          <w:docPartUnique/>
        </w:docPartObj>
      </w:sdtPr>
      <w:sdtEndPr>
        <w:rPr>
          <w:rFonts w:ascii="Arial" w:hAnsi="Arial"/>
          <w:b/>
          <w:bCs/>
        </w:rPr>
      </w:sdtEndPr>
      <w:sdtContent>
        <w:p w14:paraId="581235DF" w14:textId="77777777" w:rsidR="00986C76" w:rsidRPr="001C5903" w:rsidRDefault="00986C76" w:rsidP="003D7772">
          <w:pPr>
            <w:pStyle w:val="TtulodeTDC"/>
            <w:numPr>
              <w:ilvl w:val="0"/>
              <w:numId w:val="0"/>
            </w:numPr>
            <w:ind w:left="360"/>
            <w:jc w:val="center"/>
            <w:rPr>
              <w:rStyle w:val="Ttulo1Car"/>
              <w:rFonts w:cs="Tahoma"/>
            </w:rPr>
          </w:pPr>
          <w:r w:rsidRPr="001C5903">
            <w:rPr>
              <w:rStyle w:val="Ttulo1Car"/>
              <w:rFonts w:cs="Tahoma"/>
            </w:rPr>
            <w:t>Contenido</w:t>
          </w:r>
        </w:p>
        <w:commentRangeStart w:id="3"/>
        <w:p w14:paraId="4DA9986F" w14:textId="77777777" w:rsidR="00783A50" w:rsidRDefault="00001003">
          <w:pPr>
            <w:pStyle w:val="TDC1"/>
            <w:tabs>
              <w:tab w:val="right" w:leader="dot" w:pos="8828"/>
            </w:tabs>
            <w:rPr>
              <w:rFonts w:asciiTheme="minorHAnsi" w:hAnsiTheme="minorHAnsi" w:cstheme="minorBidi"/>
              <w:noProof/>
              <w:lang w:val="es-ES" w:eastAsia="es-ES"/>
            </w:rPr>
          </w:pPr>
          <w:r w:rsidRPr="001C5903">
            <w:fldChar w:fldCharType="begin"/>
          </w:r>
          <w:r w:rsidR="00986C76" w:rsidRPr="001C5903">
            <w:instrText xml:space="preserve"> TOC \o "1-3" \h \z \u </w:instrText>
          </w:r>
          <w:r w:rsidRPr="001C5903">
            <w:fldChar w:fldCharType="separate"/>
          </w:r>
          <w:hyperlink w:anchor="_Toc434996543" w:history="1">
            <w:r w:rsidR="00783A50" w:rsidRPr="00F74964">
              <w:rPr>
                <w:rStyle w:val="Hipervnculo"/>
                <w:noProof/>
              </w:rPr>
              <w:t>RESUMEN</w:t>
            </w:r>
            <w:r w:rsidR="00783A50">
              <w:rPr>
                <w:noProof/>
                <w:webHidden/>
              </w:rPr>
              <w:tab/>
            </w:r>
            <w:r>
              <w:rPr>
                <w:noProof/>
                <w:webHidden/>
              </w:rPr>
              <w:fldChar w:fldCharType="begin"/>
            </w:r>
            <w:r w:rsidR="00783A50">
              <w:rPr>
                <w:noProof/>
                <w:webHidden/>
              </w:rPr>
              <w:instrText xml:space="preserve"> PAGEREF _Toc434996543 \h </w:instrText>
            </w:r>
            <w:r>
              <w:rPr>
                <w:noProof/>
                <w:webHidden/>
              </w:rPr>
            </w:r>
            <w:r>
              <w:rPr>
                <w:noProof/>
                <w:webHidden/>
              </w:rPr>
              <w:fldChar w:fldCharType="separate"/>
            </w:r>
            <w:r w:rsidR="00783A50">
              <w:rPr>
                <w:noProof/>
                <w:webHidden/>
              </w:rPr>
              <w:t>4</w:t>
            </w:r>
            <w:r>
              <w:rPr>
                <w:noProof/>
                <w:webHidden/>
              </w:rPr>
              <w:fldChar w:fldCharType="end"/>
            </w:r>
          </w:hyperlink>
        </w:p>
        <w:p w14:paraId="7E49ADCA" w14:textId="77777777" w:rsidR="00783A50" w:rsidRDefault="002B1E7D">
          <w:pPr>
            <w:pStyle w:val="TDC1"/>
            <w:tabs>
              <w:tab w:val="right" w:leader="dot" w:pos="8828"/>
            </w:tabs>
            <w:rPr>
              <w:rFonts w:asciiTheme="minorHAnsi" w:hAnsiTheme="minorHAnsi" w:cstheme="minorBidi"/>
              <w:noProof/>
              <w:lang w:val="es-ES" w:eastAsia="es-ES"/>
            </w:rPr>
          </w:pPr>
          <w:hyperlink w:anchor="_Toc434996544" w:history="1">
            <w:r w:rsidR="00783A50" w:rsidRPr="00F74964">
              <w:rPr>
                <w:rStyle w:val="Hipervnculo"/>
                <w:noProof/>
              </w:rPr>
              <w:t>PALABRAS CLAVE</w:t>
            </w:r>
            <w:r w:rsidR="00783A50">
              <w:rPr>
                <w:noProof/>
                <w:webHidden/>
              </w:rPr>
              <w:tab/>
            </w:r>
            <w:r w:rsidR="00001003">
              <w:rPr>
                <w:noProof/>
                <w:webHidden/>
              </w:rPr>
              <w:fldChar w:fldCharType="begin"/>
            </w:r>
            <w:r w:rsidR="00783A50">
              <w:rPr>
                <w:noProof/>
                <w:webHidden/>
              </w:rPr>
              <w:instrText xml:space="preserve"> PAGEREF _Toc434996544 \h </w:instrText>
            </w:r>
            <w:r w:rsidR="00001003">
              <w:rPr>
                <w:noProof/>
                <w:webHidden/>
              </w:rPr>
            </w:r>
            <w:r w:rsidR="00001003">
              <w:rPr>
                <w:noProof/>
                <w:webHidden/>
              </w:rPr>
              <w:fldChar w:fldCharType="separate"/>
            </w:r>
            <w:r w:rsidR="00783A50">
              <w:rPr>
                <w:noProof/>
                <w:webHidden/>
              </w:rPr>
              <w:t>4</w:t>
            </w:r>
            <w:r w:rsidR="00001003">
              <w:rPr>
                <w:noProof/>
                <w:webHidden/>
              </w:rPr>
              <w:fldChar w:fldCharType="end"/>
            </w:r>
          </w:hyperlink>
        </w:p>
        <w:p w14:paraId="6B9D2BEC" w14:textId="77777777" w:rsidR="00783A50" w:rsidRDefault="002B1E7D">
          <w:pPr>
            <w:pStyle w:val="TDC1"/>
            <w:tabs>
              <w:tab w:val="right" w:leader="dot" w:pos="8828"/>
            </w:tabs>
            <w:rPr>
              <w:rFonts w:asciiTheme="minorHAnsi" w:hAnsiTheme="minorHAnsi" w:cstheme="minorBidi"/>
              <w:noProof/>
              <w:lang w:val="es-ES" w:eastAsia="es-ES"/>
            </w:rPr>
          </w:pPr>
          <w:hyperlink w:anchor="_Toc434996545" w:history="1">
            <w:r w:rsidR="00783A50" w:rsidRPr="00F74964">
              <w:rPr>
                <w:rStyle w:val="Hipervnculo"/>
                <w:noProof/>
              </w:rPr>
              <w:t>INTRODUCCIÓN</w:t>
            </w:r>
            <w:r w:rsidR="00783A50">
              <w:rPr>
                <w:noProof/>
                <w:webHidden/>
              </w:rPr>
              <w:tab/>
            </w:r>
            <w:r w:rsidR="00001003">
              <w:rPr>
                <w:noProof/>
                <w:webHidden/>
              </w:rPr>
              <w:fldChar w:fldCharType="begin"/>
            </w:r>
            <w:r w:rsidR="00783A50">
              <w:rPr>
                <w:noProof/>
                <w:webHidden/>
              </w:rPr>
              <w:instrText xml:space="preserve"> PAGEREF _Toc434996545 \h </w:instrText>
            </w:r>
            <w:r w:rsidR="00001003">
              <w:rPr>
                <w:noProof/>
                <w:webHidden/>
              </w:rPr>
            </w:r>
            <w:r w:rsidR="00001003">
              <w:rPr>
                <w:noProof/>
                <w:webHidden/>
              </w:rPr>
              <w:fldChar w:fldCharType="separate"/>
            </w:r>
            <w:r w:rsidR="00783A50">
              <w:rPr>
                <w:noProof/>
                <w:webHidden/>
              </w:rPr>
              <w:t>5</w:t>
            </w:r>
            <w:r w:rsidR="00001003">
              <w:rPr>
                <w:noProof/>
                <w:webHidden/>
              </w:rPr>
              <w:fldChar w:fldCharType="end"/>
            </w:r>
          </w:hyperlink>
        </w:p>
        <w:p w14:paraId="07AADB39" w14:textId="77777777" w:rsidR="00783A50" w:rsidRDefault="002B1E7D">
          <w:pPr>
            <w:pStyle w:val="TDC1"/>
            <w:tabs>
              <w:tab w:val="left" w:pos="440"/>
              <w:tab w:val="right" w:leader="dot" w:pos="8828"/>
            </w:tabs>
            <w:rPr>
              <w:rFonts w:asciiTheme="minorHAnsi" w:hAnsiTheme="minorHAnsi" w:cstheme="minorBidi"/>
              <w:noProof/>
              <w:lang w:val="es-ES" w:eastAsia="es-ES"/>
            </w:rPr>
          </w:pPr>
          <w:hyperlink w:anchor="_Toc434996546" w:history="1">
            <w:r w:rsidR="00783A50" w:rsidRPr="00F74964">
              <w:rPr>
                <w:rStyle w:val="Hipervnculo"/>
                <w:noProof/>
              </w:rPr>
              <w:t>1.</w:t>
            </w:r>
            <w:r w:rsidR="00783A50">
              <w:rPr>
                <w:rFonts w:asciiTheme="minorHAnsi" w:hAnsiTheme="minorHAnsi" w:cstheme="minorBidi"/>
                <w:noProof/>
                <w:lang w:val="es-ES" w:eastAsia="es-ES"/>
              </w:rPr>
              <w:tab/>
            </w:r>
            <w:r w:rsidR="00783A50" w:rsidRPr="00F74964">
              <w:rPr>
                <w:rStyle w:val="Hipervnculo"/>
                <w:noProof/>
              </w:rPr>
              <w:t>PROBLEMA DE INVESTIGACIÓN</w:t>
            </w:r>
            <w:r w:rsidR="00783A50">
              <w:rPr>
                <w:noProof/>
                <w:webHidden/>
              </w:rPr>
              <w:tab/>
            </w:r>
            <w:r w:rsidR="00001003">
              <w:rPr>
                <w:noProof/>
                <w:webHidden/>
              </w:rPr>
              <w:fldChar w:fldCharType="begin"/>
            </w:r>
            <w:r w:rsidR="00783A50">
              <w:rPr>
                <w:noProof/>
                <w:webHidden/>
              </w:rPr>
              <w:instrText xml:space="preserve"> PAGEREF _Toc434996546 \h </w:instrText>
            </w:r>
            <w:r w:rsidR="00001003">
              <w:rPr>
                <w:noProof/>
                <w:webHidden/>
              </w:rPr>
            </w:r>
            <w:r w:rsidR="00001003">
              <w:rPr>
                <w:noProof/>
                <w:webHidden/>
              </w:rPr>
              <w:fldChar w:fldCharType="separate"/>
            </w:r>
            <w:r w:rsidR="00783A50">
              <w:rPr>
                <w:noProof/>
                <w:webHidden/>
              </w:rPr>
              <w:t>6</w:t>
            </w:r>
            <w:r w:rsidR="00001003">
              <w:rPr>
                <w:noProof/>
                <w:webHidden/>
              </w:rPr>
              <w:fldChar w:fldCharType="end"/>
            </w:r>
          </w:hyperlink>
        </w:p>
        <w:p w14:paraId="40A8CF22" w14:textId="77777777" w:rsidR="00783A50" w:rsidRDefault="002B1E7D">
          <w:pPr>
            <w:pStyle w:val="TDC2"/>
            <w:tabs>
              <w:tab w:val="left" w:pos="880"/>
              <w:tab w:val="right" w:leader="dot" w:pos="8828"/>
            </w:tabs>
            <w:rPr>
              <w:rFonts w:asciiTheme="minorHAnsi" w:hAnsiTheme="minorHAnsi" w:cstheme="minorBidi"/>
              <w:noProof/>
              <w:lang w:val="es-ES" w:eastAsia="es-ES"/>
            </w:rPr>
          </w:pPr>
          <w:hyperlink w:anchor="_Toc434996547" w:history="1">
            <w:r w:rsidR="00783A50" w:rsidRPr="00F74964">
              <w:rPr>
                <w:rStyle w:val="Hipervnculo"/>
                <w:noProof/>
              </w:rPr>
              <w:t>1.1</w:t>
            </w:r>
            <w:r w:rsidR="00783A50">
              <w:rPr>
                <w:rFonts w:asciiTheme="minorHAnsi" w:hAnsiTheme="minorHAnsi" w:cstheme="minorBidi"/>
                <w:noProof/>
                <w:lang w:val="es-ES" w:eastAsia="es-ES"/>
              </w:rPr>
              <w:tab/>
            </w:r>
            <w:r w:rsidR="00783A50" w:rsidRPr="00F74964">
              <w:rPr>
                <w:rStyle w:val="Hipervnculo"/>
                <w:noProof/>
              </w:rPr>
              <w:t>PLANTEAMIENTO  DEL PROBLEMA</w:t>
            </w:r>
            <w:r w:rsidR="00783A50">
              <w:rPr>
                <w:noProof/>
                <w:webHidden/>
              </w:rPr>
              <w:tab/>
            </w:r>
            <w:r w:rsidR="00001003">
              <w:rPr>
                <w:noProof/>
                <w:webHidden/>
              </w:rPr>
              <w:fldChar w:fldCharType="begin"/>
            </w:r>
            <w:r w:rsidR="00783A50">
              <w:rPr>
                <w:noProof/>
                <w:webHidden/>
              </w:rPr>
              <w:instrText xml:space="preserve"> PAGEREF _Toc434996547 \h </w:instrText>
            </w:r>
            <w:r w:rsidR="00001003">
              <w:rPr>
                <w:noProof/>
                <w:webHidden/>
              </w:rPr>
            </w:r>
            <w:r w:rsidR="00001003">
              <w:rPr>
                <w:noProof/>
                <w:webHidden/>
              </w:rPr>
              <w:fldChar w:fldCharType="separate"/>
            </w:r>
            <w:r w:rsidR="00783A50">
              <w:rPr>
                <w:noProof/>
                <w:webHidden/>
              </w:rPr>
              <w:t>6</w:t>
            </w:r>
            <w:r w:rsidR="00001003">
              <w:rPr>
                <w:noProof/>
                <w:webHidden/>
              </w:rPr>
              <w:fldChar w:fldCharType="end"/>
            </w:r>
          </w:hyperlink>
        </w:p>
        <w:p w14:paraId="271F1263" w14:textId="77777777" w:rsidR="00783A50" w:rsidRDefault="002B1E7D">
          <w:pPr>
            <w:pStyle w:val="TDC2"/>
            <w:tabs>
              <w:tab w:val="left" w:pos="880"/>
              <w:tab w:val="right" w:leader="dot" w:pos="8828"/>
            </w:tabs>
            <w:rPr>
              <w:rFonts w:asciiTheme="minorHAnsi" w:hAnsiTheme="minorHAnsi" w:cstheme="minorBidi"/>
              <w:noProof/>
              <w:lang w:val="es-ES" w:eastAsia="es-ES"/>
            </w:rPr>
          </w:pPr>
          <w:hyperlink w:anchor="_Toc434996548" w:history="1">
            <w:r w:rsidR="00783A50" w:rsidRPr="00F74964">
              <w:rPr>
                <w:rStyle w:val="Hipervnculo"/>
                <w:noProof/>
              </w:rPr>
              <w:t>1.2</w:t>
            </w:r>
            <w:r w:rsidR="00783A50">
              <w:rPr>
                <w:rFonts w:asciiTheme="minorHAnsi" w:hAnsiTheme="minorHAnsi" w:cstheme="minorBidi"/>
                <w:noProof/>
                <w:lang w:val="es-ES" w:eastAsia="es-ES"/>
              </w:rPr>
              <w:tab/>
            </w:r>
            <w:r w:rsidR="00783A50" w:rsidRPr="00F74964">
              <w:rPr>
                <w:rStyle w:val="Hipervnculo"/>
                <w:noProof/>
              </w:rPr>
              <w:t>FORMULACION DEL PROBLEMA</w:t>
            </w:r>
            <w:r w:rsidR="00783A50">
              <w:rPr>
                <w:noProof/>
                <w:webHidden/>
              </w:rPr>
              <w:tab/>
            </w:r>
            <w:r w:rsidR="00001003">
              <w:rPr>
                <w:noProof/>
                <w:webHidden/>
              </w:rPr>
              <w:fldChar w:fldCharType="begin"/>
            </w:r>
            <w:r w:rsidR="00783A50">
              <w:rPr>
                <w:noProof/>
                <w:webHidden/>
              </w:rPr>
              <w:instrText xml:space="preserve"> PAGEREF _Toc434996548 \h </w:instrText>
            </w:r>
            <w:r w:rsidR="00001003">
              <w:rPr>
                <w:noProof/>
                <w:webHidden/>
              </w:rPr>
            </w:r>
            <w:r w:rsidR="00001003">
              <w:rPr>
                <w:noProof/>
                <w:webHidden/>
              </w:rPr>
              <w:fldChar w:fldCharType="separate"/>
            </w:r>
            <w:r w:rsidR="00783A50">
              <w:rPr>
                <w:noProof/>
                <w:webHidden/>
              </w:rPr>
              <w:t>7</w:t>
            </w:r>
            <w:r w:rsidR="00001003">
              <w:rPr>
                <w:noProof/>
                <w:webHidden/>
              </w:rPr>
              <w:fldChar w:fldCharType="end"/>
            </w:r>
          </w:hyperlink>
        </w:p>
        <w:p w14:paraId="6E111AEE" w14:textId="77777777" w:rsidR="00783A50" w:rsidRDefault="002B1E7D">
          <w:pPr>
            <w:pStyle w:val="TDC2"/>
            <w:tabs>
              <w:tab w:val="left" w:pos="880"/>
              <w:tab w:val="right" w:leader="dot" w:pos="8828"/>
            </w:tabs>
            <w:rPr>
              <w:rFonts w:asciiTheme="minorHAnsi" w:hAnsiTheme="minorHAnsi" w:cstheme="minorBidi"/>
              <w:noProof/>
              <w:lang w:val="es-ES" w:eastAsia="es-ES"/>
            </w:rPr>
          </w:pPr>
          <w:hyperlink w:anchor="_Toc434996549" w:history="1">
            <w:r w:rsidR="00783A50" w:rsidRPr="00F74964">
              <w:rPr>
                <w:rStyle w:val="Hipervnculo"/>
                <w:noProof/>
              </w:rPr>
              <w:t>1.3</w:t>
            </w:r>
            <w:r w:rsidR="00783A50">
              <w:rPr>
                <w:rFonts w:asciiTheme="minorHAnsi" w:hAnsiTheme="minorHAnsi" w:cstheme="minorBidi"/>
                <w:noProof/>
                <w:lang w:val="es-ES" w:eastAsia="es-ES"/>
              </w:rPr>
              <w:tab/>
            </w:r>
            <w:r w:rsidR="00783A50" w:rsidRPr="00F74964">
              <w:rPr>
                <w:rStyle w:val="Hipervnculo"/>
                <w:noProof/>
              </w:rPr>
              <w:t>SISTEMATIZACION DEL PROBLEMA</w:t>
            </w:r>
            <w:r w:rsidR="00783A50">
              <w:rPr>
                <w:noProof/>
                <w:webHidden/>
              </w:rPr>
              <w:tab/>
            </w:r>
            <w:r w:rsidR="00001003">
              <w:rPr>
                <w:noProof/>
                <w:webHidden/>
              </w:rPr>
              <w:fldChar w:fldCharType="begin"/>
            </w:r>
            <w:r w:rsidR="00783A50">
              <w:rPr>
                <w:noProof/>
                <w:webHidden/>
              </w:rPr>
              <w:instrText xml:space="preserve"> PAGEREF _Toc434996549 \h </w:instrText>
            </w:r>
            <w:r w:rsidR="00001003">
              <w:rPr>
                <w:noProof/>
                <w:webHidden/>
              </w:rPr>
            </w:r>
            <w:r w:rsidR="00001003">
              <w:rPr>
                <w:noProof/>
                <w:webHidden/>
              </w:rPr>
              <w:fldChar w:fldCharType="separate"/>
            </w:r>
            <w:r w:rsidR="00783A50">
              <w:rPr>
                <w:noProof/>
                <w:webHidden/>
              </w:rPr>
              <w:t>8</w:t>
            </w:r>
            <w:r w:rsidR="00001003">
              <w:rPr>
                <w:noProof/>
                <w:webHidden/>
              </w:rPr>
              <w:fldChar w:fldCharType="end"/>
            </w:r>
          </w:hyperlink>
        </w:p>
        <w:p w14:paraId="21431ACB" w14:textId="77777777" w:rsidR="00783A50" w:rsidRDefault="002B1E7D">
          <w:pPr>
            <w:pStyle w:val="TDC1"/>
            <w:tabs>
              <w:tab w:val="left" w:pos="440"/>
              <w:tab w:val="right" w:leader="dot" w:pos="8828"/>
            </w:tabs>
            <w:rPr>
              <w:rFonts w:asciiTheme="minorHAnsi" w:hAnsiTheme="minorHAnsi" w:cstheme="minorBidi"/>
              <w:noProof/>
              <w:lang w:val="es-ES" w:eastAsia="es-ES"/>
            </w:rPr>
          </w:pPr>
          <w:hyperlink w:anchor="_Toc434996550" w:history="1">
            <w:r w:rsidR="00783A50" w:rsidRPr="00F74964">
              <w:rPr>
                <w:rStyle w:val="Hipervnculo"/>
                <w:noProof/>
              </w:rPr>
              <w:t>2.</w:t>
            </w:r>
            <w:r w:rsidR="00783A50">
              <w:rPr>
                <w:rFonts w:asciiTheme="minorHAnsi" w:hAnsiTheme="minorHAnsi" w:cstheme="minorBidi"/>
                <w:noProof/>
                <w:lang w:val="es-ES" w:eastAsia="es-ES"/>
              </w:rPr>
              <w:tab/>
            </w:r>
            <w:r w:rsidR="00783A50" w:rsidRPr="00F74964">
              <w:rPr>
                <w:rStyle w:val="Hipervnculo"/>
                <w:noProof/>
              </w:rPr>
              <w:t>OBJETIVOS</w:t>
            </w:r>
            <w:r w:rsidR="00783A50">
              <w:rPr>
                <w:noProof/>
                <w:webHidden/>
              </w:rPr>
              <w:tab/>
            </w:r>
            <w:r w:rsidR="00001003">
              <w:rPr>
                <w:noProof/>
                <w:webHidden/>
              </w:rPr>
              <w:fldChar w:fldCharType="begin"/>
            </w:r>
            <w:r w:rsidR="00783A50">
              <w:rPr>
                <w:noProof/>
                <w:webHidden/>
              </w:rPr>
              <w:instrText xml:space="preserve"> PAGEREF _Toc434996550 \h </w:instrText>
            </w:r>
            <w:r w:rsidR="00001003">
              <w:rPr>
                <w:noProof/>
                <w:webHidden/>
              </w:rPr>
            </w:r>
            <w:r w:rsidR="00001003">
              <w:rPr>
                <w:noProof/>
                <w:webHidden/>
              </w:rPr>
              <w:fldChar w:fldCharType="separate"/>
            </w:r>
            <w:r w:rsidR="00783A50">
              <w:rPr>
                <w:noProof/>
                <w:webHidden/>
              </w:rPr>
              <w:t>9</w:t>
            </w:r>
            <w:r w:rsidR="00001003">
              <w:rPr>
                <w:noProof/>
                <w:webHidden/>
              </w:rPr>
              <w:fldChar w:fldCharType="end"/>
            </w:r>
          </w:hyperlink>
        </w:p>
        <w:p w14:paraId="26679AD1" w14:textId="77777777" w:rsidR="00783A50" w:rsidRDefault="002B1E7D">
          <w:pPr>
            <w:pStyle w:val="TDC2"/>
            <w:tabs>
              <w:tab w:val="left" w:pos="880"/>
              <w:tab w:val="right" w:leader="dot" w:pos="8828"/>
            </w:tabs>
            <w:rPr>
              <w:rFonts w:asciiTheme="minorHAnsi" w:hAnsiTheme="minorHAnsi" w:cstheme="minorBidi"/>
              <w:noProof/>
              <w:lang w:val="es-ES" w:eastAsia="es-ES"/>
            </w:rPr>
          </w:pPr>
          <w:hyperlink w:anchor="_Toc434996551" w:history="1">
            <w:r w:rsidR="00783A50" w:rsidRPr="00F74964">
              <w:rPr>
                <w:rStyle w:val="Hipervnculo"/>
                <w:noProof/>
              </w:rPr>
              <w:t>2.1</w:t>
            </w:r>
            <w:r w:rsidR="00783A50">
              <w:rPr>
                <w:rFonts w:asciiTheme="minorHAnsi" w:hAnsiTheme="minorHAnsi" w:cstheme="minorBidi"/>
                <w:noProof/>
                <w:lang w:val="es-ES" w:eastAsia="es-ES"/>
              </w:rPr>
              <w:tab/>
            </w:r>
            <w:r w:rsidR="00783A50" w:rsidRPr="00F74964">
              <w:rPr>
                <w:rStyle w:val="Hipervnculo"/>
                <w:noProof/>
              </w:rPr>
              <w:t>OBJETIVO GENERAL</w:t>
            </w:r>
            <w:r w:rsidR="00783A50">
              <w:rPr>
                <w:noProof/>
                <w:webHidden/>
              </w:rPr>
              <w:tab/>
            </w:r>
            <w:r w:rsidR="00001003">
              <w:rPr>
                <w:noProof/>
                <w:webHidden/>
              </w:rPr>
              <w:fldChar w:fldCharType="begin"/>
            </w:r>
            <w:r w:rsidR="00783A50">
              <w:rPr>
                <w:noProof/>
                <w:webHidden/>
              </w:rPr>
              <w:instrText xml:space="preserve"> PAGEREF _Toc434996551 \h </w:instrText>
            </w:r>
            <w:r w:rsidR="00001003">
              <w:rPr>
                <w:noProof/>
                <w:webHidden/>
              </w:rPr>
            </w:r>
            <w:r w:rsidR="00001003">
              <w:rPr>
                <w:noProof/>
                <w:webHidden/>
              </w:rPr>
              <w:fldChar w:fldCharType="separate"/>
            </w:r>
            <w:r w:rsidR="00783A50">
              <w:rPr>
                <w:noProof/>
                <w:webHidden/>
              </w:rPr>
              <w:t>9</w:t>
            </w:r>
            <w:r w:rsidR="00001003">
              <w:rPr>
                <w:noProof/>
                <w:webHidden/>
              </w:rPr>
              <w:fldChar w:fldCharType="end"/>
            </w:r>
          </w:hyperlink>
        </w:p>
        <w:p w14:paraId="6FAAF8D3" w14:textId="77777777" w:rsidR="00783A50" w:rsidRDefault="002B1E7D">
          <w:pPr>
            <w:pStyle w:val="TDC2"/>
            <w:tabs>
              <w:tab w:val="left" w:pos="880"/>
              <w:tab w:val="right" w:leader="dot" w:pos="8828"/>
            </w:tabs>
            <w:rPr>
              <w:rFonts w:asciiTheme="minorHAnsi" w:hAnsiTheme="minorHAnsi" w:cstheme="minorBidi"/>
              <w:noProof/>
              <w:lang w:val="es-ES" w:eastAsia="es-ES"/>
            </w:rPr>
          </w:pPr>
          <w:hyperlink w:anchor="_Toc434996552" w:history="1">
            <w:r w:rsidR="00783A50" w:rsidRPr="00F74964">
              <w:rPr>
                <w:rStyle w:val="Hipervnculo"/>
                <w:noProof/>
              </w:rPr>
              <w:t>2.2</w:t>
            </w:r>
            <w:r w:rsidR="00783A50">
              <w:rPr>
                <w:rFonts w:asciiTheme="minorHAnsi" w:hAnsiTheme="minorHAnsi" w:cstheme="minorBidi"/>
                <w:noProof/>
                <w:lang w:val="es-ES" w:eastAsia="es-ES"/>
              </w:rPr>
              <w:tab/>
            </w:r>
            <w:r w:rsidR="00783A50" w:rsidRPr="00F74964">
              <w:rPr>
                <w:rStyle w:val="Hipervnculo"/>
                <w:noProof/>
              </w:rPr>
              <w:t>OBJETIVOS ESPECÍFICOS</w:t>
            </w:r>
            <w:r w:rsidR="00783A50">
              <w:rPr>
                <w:noProof/>
                <w:webHidden/>
              </w:rPr>
              <w:tab/>
            </w:r>
            <w:r w:rsidR="00001003">
              <w:rPr>
                <w:noProof/>
                <w:webHidden/>
              </w:rPr>
              <w:fldChar w:fldCharType="begin"/>
            </w:r>
            <w:r w:rsidR="00783A50">
              <w:rPr>
                <w:noProof/>
                <w:webHidden/>
              </w:rPr>
              <w:instrText xml:space="preserve"> PAGEREF _Toc434996552 \h </w:instrText>
            </w:r>
            <w:r w:rsidR="00001003">
              <w:rPr>
                <w:noProof/>
                <w:webHidden/>
              </w:rPr>
            </w:r>
            <w:r w:rsidR="00001003">
              <w:rPr>
                <w:noProof/>
                <w:webHidden/>
              </w:rPr>
              <w:fldChar w:fldCharType="separate"/>
            </w:r>
            <w:r w:rsidR="00783A50">
              <w:rPr>
                <w:noProof/>
                <w:webHidden/>
              </w:rPr>
              <w:t>9</w:t>
            </w:r>
            <w:r w:rsidR="00001003">
              <w:rPr>
                <w:noProof/>
                <w:webHidden/>
              </w:rPr>
              <w:fldChar w:fldCharType="end"/>
            </w:r>
          </w:hyperlink>
        </w:p>
        <w:p w14:paraId="0D1899A3" w14:textId="77777777" w:rsidR="00783A50" w:rsidRDefault="002B1E7D">
          <w:pPr>
            <w:pStyle w:val="TDC1"/>
            <w:tabs>
              <w:tab w:val="left" w:pos="440"/>
              <w:tab w:val="right" w:leader="dot" w:pos="8828"/>
            </w:tabs>
            <w:rPr>
              <w:rFonts w:asciiTheme="minorHAnsi" w:hAnsiTheme="minorHAnsi" w:cstheme="minorBidi"/>
              <w:noProof/>
              <w:lang w:val="es-ES" w:eastAsia="es-ES"/>
            </w:rPr>
          </w:pPr>
          <w:hyperlink w:anchor="_Toc434996553" w:history="1">
            <w:r w:rsidR="00783A50" w:rsidRPr="00F74964">
              <w:rPr>
                <w:rStyle w:val="Hipervnculo"/>
                <w:noProof/>
              </w:rPr>
              <w:t>3.</w:t>
            </w:r>
            <w:r w:rsidR="00783A50">
              <w:rPr>
                <w:rFonts w:asciiTheme="minorHAnsi" w:hAnsiTheme="minorHAnsi" w:cstheme="minorBidi"/>
                <w:noProof/>
                <w:lang w:val="es-ES" w:eastAsia="es-ES"/>
              </w:rPr>
              <w:tab/>
            </w:r>
            <w:r w:rsidR="00783A50" w:rsidRPr="00F74964">
              <w:rPr>
                <w:rStyle w:val="Hipervnculo"/>
                <w:noProof/>
              </w:rPr>
              <w:t>JUSTIFICACION</w:t>
            </w:r>
            <w:r w:rsidR="00783A50">
              <w:rPr>
                <w:noProof/>
                <w:webHidden/>
              </w:rPr>
              <w:tab/>
            </w:r>
            <w:r w:rsidR="00001003">
              <w:rPr>
                <w:noProof/>
                <w:webHidden/>
              </w:rPr>
              <w:fldChar w:fldCharType="begin"/>
            </w:r>
            <w:r w:rsidR="00783A50">
              <w:rPr>
                <w:noProof/>
                <w:webHidden/>
              </w:rPr>
              <w:instrText xml:space="preserve"> PAGEREF _Toc434996553 \h </w:instrText>
            </w:r>
            <w:r w:rsidR="00001003">
              <w:rPr>
                <w:noProof/>
                <w:webHidden/>
              </w:rPr>
            </w:r>
            <w:r w:rsidR="00001003">
              <w:rPr>
                <w:noProof/>
                <w:webHidden/>
              </w:rPr>
              <w:fldChar w:fldCharType="separate"/>
            </w:r>
            <w:r w:rsidR="00783A50">
              <w:rPr>
                <w:noProof/>
                <w:webHidden/>
              </w:rPr>
              <w:t>11</w:t>
            </w:r>
            <w:r w:rsidR="00001003">
              <w:rPr>
                <w:noProof/>
                <w:webHidden/>
              </w:rPr>
              <w:fldChar w:fldCharType="end"/>
            </w:r>
          </w:hyperlink>
        </w:p>
        <w:p w14:paraId="03CAB3BF" w14:textId="77777777" w:rsidR="00783A50" w:rsidRDefault="002B1E7D">
          <w:pPr>
            <w:pStyle w:val="TDC1"/>
            <w:tabs>
              <w:tab w:val="left" w:pos="440"/>
              <w:tab w:val="right" w:leader="dot" w:pos="8828"/>
            </w:tabs>
            <w:rPr>
              <w:rFonts w:asciiTheme="minorHAnsi" w:hAnsiTheme="minorHAnsi" w:cstheme="minorBidi"/>
              <w:noProof/>
              <w:lang w:val="es-ES" w:eastAsia="es-ES"/>
            </w:rPr>
          </w:pPr>
          <w:hyperlink w:anchor="_Toc434996554" w:history="1">
            <w:r w:rsidR="00783A50" w:rsidRPr="00F74964">
              <w:rPr>
                <w:rStyle w:val="Hipervnculo"/>
                <w:noProof/>
              </w:rPr>
              <w:t>4.</w:t>
            </w:r>
            <w:r w:rsidR="00783A50">
              <w:rPr>
                <w:rFonts w:asciiTheme="minorHAnsi" w:hAnsiTheme="minorHAnsi" w:cstheme="minorBidi"/>
                <w:noProof/>
                <w:lang w:val="es-ES" w:eastAsia="es-ES"/>
              </w:rPr>
              <w:tab/>
            </w:r>
            <w:r w:rsidR="00783A50" w:rsidRPr="00F74964">
              <w:rPr>
                <w:rStyle w:val="Hipervnculo"/>
                <w:noProof/>
              </w:rPr>
              <w:t>MARCO DE REFERENCIA</w:t>
            </w:r>
            <w:r w:rsidR="00783A50">
              <w:rPr>
                <w:noProof/>
                <w:webHidden/>
              </w:rPr>
              <w:tab/>
            </w:r>
            <w:r w:rsidR="00001003">
              <w:rPr>
                <w:noProof/>
                <w:webHidden/>
              </w:rPr>
              <w:fldChar w:fldCharType="begin"/>
            </w:r>
            <w:r w:rsidR="00783A50">
              <w:rPr>
                <w:noProof/>
                <w:webHidden/>
              </w:rPr>
              <w:instrText xml:space="preserve"> PAGEREF _Toc434996554 \h </w:instrText>
            </w:r>
            <w:r w:rsidR="00001003">
              <w:rPr>
                <w:noProof/>
                <w:webHidden/>
              </w:rPr>
            </w:r>
            <w:r w:rsidR="00001003">
              <w:rPr>
                <w:noProof/>
                <w:webHidden/>
              </w:rPr>
              <w:fldChar w:fldCharType="separate"/>
            </w:r>
            <w:r w:rsidR="00783A50">
              <w:rPr>
                <w:noProof/>
                <w:webHidden/>
              </w:rPr>
              <w:t>12</w:t>
            </w:r>
            <w:r w:rsidR="00001003">
              <w:rPr>
                <w:noProof/>
                <w:webHidden/>
              </w:rPr>
              <w:fldChar w:fldCharType="end"/>
            </w:r>
          </w:hyperlink>
        </w:p>
        <w:p w14:paraId="125E5C57" w14:textId="77777777" w:rsidR="00783A50" w:rsidRDefault="002B1E7D">
          <w:pPr>
            <w:pStyle w:val="TDC2"/>
            <w:tabs>
              <w:tab w:val="left" w:pos="880"/>
              <w:tab w:val="right" w:leader="dot" w:pos="8828"/>
            </w:tabs>
            <w:rPr>
              <w:rFonts w:asciiTheme="minorHAnsi" w:hAnsiTheme="minorHAnsi" w:cstheme="minorBidi"/>
              <w:noProof/>
              <w:lang w:val="es-ES" w:eastAsia="es-ES"/>
            </w:rPr>
          </w:pPr>
          <w:hyperlink w:anchor="_Toc434996555" w:history="1">
            <w:r w:rsidR="00783A50" w:rsidRPr="00F74964">
              <w:rPr>
                <w:rStyle w:val="Hipervnculo"/>
                <w:noProof/>
              </w:rPr>
              <w:t>4.1</w:t>
            </w:r>
            <w:r w:rsidR="00783A50">
              <w:rPr>
                <w:rFonts w:asciiTheme="minorHAnsi" w:hAnsiTheme="minorHAnsi" w:cstheme="minorBidi"/>
                <w:noProof/>
                <w:lang w:val="es-ES" w:eastAsia="es-ES"/>
              </w:rPr>
              <w:tab/>
            </w:r>
            <w:r w:rsidR="00783A50" w:rsidRPr="00F74964">
              <w:rPr>
                <w:rStyle w:val="Hipervnculo"/>
                <w:noProof/>
              </w:rPr>
              <w:t>MARCO TEÓRICO</w:t>
            </w:r>
            <w:r w:rsidR="00783A50">
              <w:rPr>
                <w:noProof/>
                <w:webHidden/>
              </w:rPr>
              <w:tab/>
            </w:r>
            <w:r w:rsidR="00001003">
              <w:rPr>
                <w:noProof/>
                <w:webHidden/>
              </w:rPr>
              <w:fldChar w:fldCharType="begin"/>
            </w:r>
            <w:r w:rsidR="00783A50">
              <w:rPr>
                <w:noProof/>
                <w:webHidden/>
              </w:rPr>
              <w:instrText xml:space="preserve"> PAGEREF _Toc434996555 \h </w:instrText>
            </w:r>
            <w:r w:rsidR="00001003">
              <w:rPr>
                <w:noProof/>
                <w:webHidden/>
              </w:rPr>
            </w:r>
            <w:r w:rsidR="00001003">
              <w:rPr>
                <w:noProof/>
                <w:webHidden/>
              </w:rPr>
              <w:fldChar w:fldCharType="separate"/>
            </w:r>
            <w:r w:rsidR="00783A50">
              <w:rPr>
                <w:noProof/>
                <w:webHidden/>
              </w:rPr>
              <w:t>12</w:t>
            </w:r>
            <w:r w:rsidR="00001003">
              <w:rPr>
                <w:noProof/>
                <w:webHidden/>
              </w:rPr>
              <w:fldChar w:fldCharType="end"/>
            </w:r>
          </w:hyperlink>
        </w:p>
        <w:p w14:paraId="490920B0" w14:textId="77777777" w:rsidR="00783A50" w:rsidRDefault="002B1E7D">
          <w:pPr>
            <w:pStyle w:val="TDC2"/>
            <w:tabs>
              <w:tab w:val="left" w:pos="880"/>
              <w:tab w:val="right" w:leader="dot" w:pos="8828"/>
            </w:tabs>
            <w:rPr>
              <w:rFonts w:asciiTheme="minorHAnsi" w:hAnsiTheme="minorHAnsi" w:cstheme="minorBidi"/>
              <w:noProof/>
              <w:lang w:val="es-ES" w:eastAsia="es-ES"/>
            </w:rPr>
          </w:pPr>
          <w:hyperlink w:anchor="_Toc434996556" w:history="1">
            <w:r w:rsidR="00783A50" w:rsidRPr="00F74964">
              <w:rPr>
                <w:rStyle w:val="Hipervnculo"/>
                <w:noProof/>
              </w:rPr>
              <w:t>4.2</w:t>
            </w:r>
            <w:r w:rsidR="00783A50">
              <w:rPr>
                <w:rFonts w:asciiTheme="minorHAnsi" w:hAnsiTheme="minorHAnsi" w:cstheme="minorBidi"/>
                <w:noProof/>
                <w:lang w:val="es-ES" w:eastAsia="es-ES"/>
              </w:rPr>
              <w:tab/>
            </w:r>
            <w:r w:rsidR="00783A50" w:rsidRPr="00F74964">
              <w:rPr>
                <w:rStyle w:val="Hipervnculo"/>
                <w:noProof/>
              </w:rPr>
              <w:t>MARCO CONCEPTUAL</w:t>
            </w:r>
            <w:r w:rsidR="00783A50">
              <w:rPr>
                <w:noProof/>
                <w:webHidden/>
              </w:rPr>
              <w:tab/>
            </w:r>
            <w:r w:rsidR="00001003">
              <w:rPr>
                <w:noProof/>
                <w:webHidden/>
              </w:rPr>
              <w:fldChar w:fldCharType="begin"/>
            </w:r>
            <w:r w:rsidR="00783A50">
              <w:rPr>
                <w:noProof/>
                <w:webHidden/>
              </w:rPr>
              <w:instrText xml:space="preserve"> PAGEREF _Toc434996556 \h </w:instrText>
            </w:r>
            <w:r w:rsidR="00001003">
              <w:rPr>
                <w:noProof/>
                <w:webHidden/>
              </w:rPr>
            </w:r>
            <w:r w:rsidR="00001003">
              <w:rPr>
                <w:noProof/>
                <w:webHidden/>
              </w:rPr>
              <w:fldChar w:fldCharType="separate"/>
            </w:r>
            <w:r w:rsidR="00783A50">
              <w:rPr>
                <w:noProof/>
                <w:webHidden/>
              </w:rPr>
              <w:t>13</w:t>
            </w:r>
            <w:r w:rsidR="00001003">
              <w:rPr>
                <w:noProof/>
                <w:webHidden/>
              </w:rPr>
              <w:fldChar w:fldCharType="end"/>
            </w:r>
          </w:hyperlink>
        </w:p>
        <w:p w14:paraId="7E37EAC8" w14:textId="77777777" w:rsidR="00783A50" w:rsidRDefault="002B1E7D">
          <w:pPr>
            <w:pStyle w:val="TDC2"/>
            <w:tabs>
              <w:tab w:val="left" w:pos="880"/>
              <w:tab w:val="right" w:leader="dot" w:pos="8828"/>
            </w:tabs>
            <w:rPr>
              <w:rFonts w:asciiTheme="minorHAnsi" w:hAnsiTheme="minorHAnsi" w:cstheme="minorBidi"/>
              <w:noProof/>
              <w:lang w:val="es-ES" w:eastAsia="es-ES"/>
            </w:rPr>
          </w:pPr>
          <w:hyperlink w:anchor="_Toc434996557" w:history="1">
            <w:r w:rsidR="00783A50" w:rsidRPr="00F74964">
              <w:rPr>
                <w:rStyle w:val="Hipervnculo"/>
                <w:noProof/>
              </w:rPr>
              <w:t>4.3</w:t>
            </w:r>
            <w:r w:rsidR="00783A50">
              <w:rPr>
                <w:rFonts w:asciiTheme="minorHAnsi" w:hAnsiTheme="minorHAnsi" w:cstheme="minorBidi"/>
                <w:noProof/>
                <w:lang w:val="es-ES" w:eastAsia="es-ES"/>
              </w:rPr>
              <w:tab/>
            </w:r>
            <w:r w:rsidR="00783A50" w:rsidRPr="00F74964">
              <w:rPr>
                <w:rStyle w:val="Hipervnculo"/>
                <w:noProof/>
              </w:rPr>
              <w:t>MARCO ESPACIAL</w:t>
            </w:r>
            <w:r w:rsidR="00783A50">
              <w:rPr>
                <w:noProof/>
                <w:webHidden/>
              </w:rPr>
              <w:tab/>
            </w:r>
            <w:r w:rsidR="00001003">
              <w:rPr>
                <w:noProof/>
                <w:webHidden/>
              </w:rPr>
              <w:fldChar w:fldCharType="begin"/>
            </w:r>
            <w:r w:rsidR="00783A50">
              <w:rPr>
                <w:noProof/>
                <w:webHidden/>
              </w:rPr>
              <w:instrText xml:space="preserve"> PAGEREF _Toc434996557 \h </w:instrText>
            </w:r>
            <w:r w:rsidR="00001003">
              <w:rPr>
                <w:noProof/>
                <w:webHidden/>
              </w:rPr>
            </w:r>
            <w:r w:rsidR="00001003">
              <w:rPr>
                <w:noProof/>
                <w:webHidden/>
              </w:rPr>
              <w:fldChar w:fldCharType="separate"/>
            </w:r>
            <w:r w:rsidR="00783A50">
              <w:rPr>
                <w:noProof/>
                <w:webHidden/>
              </w:rPr>
              <w:t>13</w:t>
            </w:r>
            <w:r w:rsidR="00001003">
              <w:rPr>
                <w:noProof/>
                <w:webHidden/>
              </w:rPr>
              <w:fldChar w:fldCharType="end"/>
            </w:r>
          </w:hyperlink>
        </w:p>
        <w:p w14:paraId="4236FB9C" w14:textId="77777777" w:rsidR="00783A50" w:rsidRDefault="002B1E7D">
          <w:pPr>
            <w:pStyle w:val="TDC2"/>
            <w:tabs>
              <w:tab w:val="left" w:pos="880"/>
              <w:tab w:val="right" w:leader="dot" w:pos="8828"/>
            </w:tabs>
            <w:rPr>
              <w:rFonts w:asciiTheme="minorHAnsi" w:hAnsiTheme="minorHAnsi" w:cstheme="minorBidi"/>
              <w:noProof/>
              <w:lang w:val="es-ES" w:eastAsia="es-ES"/>
            </w:rPr>
          </w:pPr>
          <w:hyperlink w:anchor="_Toc434996558" w:history="1">
            <w:r w:rsidR="00783A50" w:rsidRPr="00F74964">
              <w:rPr>
                <w:rStyle w:val="Hipervnculo"/>
                <w:noProof/>
              </w:rPr>
              <w:t>4.4</w:t>
            </w:r>
            <w:r w:rsidR="00783A50">
              <w:rPr>
                <w:rFonts w:asciiTheme="minorHAnsi" w:hAnsiTheme="minorHAnsi" w:cstheme="minorBidi"/>
                <w:noProof/>
                <w:lang w:val="es-ES" w:eastAsia="es-ES"/>
              </w:rPr>
              <w:tab/>
            </w:r>
            <w:r w:rsidR="00783A50" w:rsidRPr="00F74964">
              <w:rPr>
                <w:rStyle w:val="Hipervnculo"/>
                <w:noProof/>
              </w:rPr>
              <w:t>MARCO TEMPORAL</w:t>
            </w:r>
            <w:r w:rsidR="00783A50">
              <w:rPr>
                <w:noProof/>
                <w:webHidden/>
              </w:rPr>
              <w:tab/>
            </w:r>
            <w:r w:rsidR="00001003">
              <w:rPr>
                <w:noProof/>
                <w:webHidden/>
              </w:rPr>
              <w:fldChar w:fldCharType="begin"/>
            </w:r>
            <w:r w:rsidR="00783A50">
              <w:rPr>
                <w:noProof/>
                <w:webHidden/>
              </w:rPr>
              <w:instrText xml:space="preserve"> PAGEREF _Toc434996558 \h </w:instrText>
            </w:r>
            <w:r w:rsidR="00001003">
              <w:rPr>
                <w:noProof/>
                <w:webHidden/>
              </w:rPr>
            </w:r>
            <w:r w:rsidR="00001003">
              <w:rPr>
                <w:noProof/>
                <w:webHidden/>
              </w:rPr>
              <w:fldChar w:fldCharType="separate"/>
            </w:r>
            <w:r w:rsidR="00783A50">
              <w:rPr>
                <w:noProof/>
                <w:webHidden/>
              </w:rPr>
              <w:t>13</w:t>
            </w:r>
            <w:r w:rsidR="00001003">
              <w:rPr>
                <w:noProof/>
                <w:webHidden/>
              </w:rPr>
              <w:fldChar w:fldCharType="end"/>
            </w:r>
          </w:hyperlink>
        </w:p>
        <w:p w14:paraId="525F5A60" w14:textId="77777777" w:rsidR="00783A50" w:rsidRDefault="002B1E7D">
          <w:pPr>
            <w:pStyle w:val="TDC1"/>
            <w:tabs>
              <w:tab w:val="left" w:pos="440"/>
              <w:tab w:val="right" w:leader="dot" w:pos="8828"/>
            </w:tabs>
            <w:rPr>
              <w:rFonts w:asciiTheme="minorHAnsi" w:hAnsiTheme="minorHAnsi" w:cstheme="minorBidi"/>
              <w:noProof/>
              <w:lang w:val="es-ES" w:eastAsia="es-ES"/>
            </w:rPr>
          </w:pPr>
          <w:hyperlink w:anchor="_Toc434996559" w:history="1">
            <w:r w:rsidR="00783A50" w:rsidRPr="00F74964">
              <w:rPr>
                <w:rStyle w:val="Hipervnculo"/>
                <w:noProof/>
              </w:rPr>
              <w:t>5.</w:t>
            </w:r>
            <w:r w:rsidR="00783A50">
              <w:rPr>
                <w:rFonts w:asciiTheme="minorHAnsi" w:hAnsiTheme="minorHAnsi" w:cstheme="minorBidi"/>
                <w:noProof/>
                <w:lang w:val="es-ES" w:eastAsia="es-ES"/>
              </w:rPr>
              <w:tab/>
            </w:r>
            <w:r w:rsidR="00783A50" w:rsidRPr="00F74964">
              <w:rPr>
                <w:rStyle w:val="Hipervnculo"/>
                <w:noProof/>
              </w:rPr>
              <w:t>HIPÓTESIS</w:t>
            </w:r>
            <w:r w:rsidR="00783A50">
              <w:rPr>
                <w:noProof/>
                <w:webHidden/>
              </w:rPr>
              <w:tab/>
            </w:r>
            <w:r w:rsidR="00001003">
              <w:rPr>
                <w:noProof/>
                <w:webHidden/>
              </w:rPr>
              <w:fldChar w:fldCharType="begin"/>
            </w:r>
            <w:r w:rsidR="00783A50">
              <w:rPr>
                <w:noProof/>
                <w:webHidden/>
              </w:rPr>
              <w:instrText xml:space="preserve"> PAGEREF _Toc434996559 \h </w:instrText>
            </w:r>
            <w:r w:rsidR="00001003">
              <w:rPr>
                <w:noProof/>
                <w:webHidden/>
              </w:rPr>
            </w:r>
            <w:r w:rsidR="00001003">
              <w:rPr>
                <w:noProof/>
                <w:webHidden/>
              </w:rPr>
              <w:fldChar w:fldCharType="separate"/>
            </w:r>
            <w:r w:rsidR="00783A50">
              <w:rPr>
                <w:noProof/>
                <w:webHidden/>
              </w:rPr>
              <w:t>14</w:t>
            </w:r>
            <w:r w:rsidR="00001003">
              <w:rPr>
                <w:noProof/>
                <w:webHidden/>
              </w:rPr>
              <w:fldChar w:fldCharType="end"/>
            </w:r>
          </w:hyperlink>
        </w:p>
        <w:p w14:paraId="2F1AF263" w14:textId="77777777" w:rsidR="00783A50" w:rsidRDefault="002B1E7D">
          <w:pPr>
            <w:pStyle w:val="TDC1"/>
            <w:tabs>
              <w:tab w:val="left" w:pos="440"/>
              <w:tab w:val="right" w:leader="dot" w:pos="8828"/>
            </w:tabs>
            <w:rPr>
              <w:rFonts w:asciiTheme="minorHAnsi" w:hAnsiTheme="minorHAnsi" w:cstheme="minorBidi"/>
              <w:noProof/>
              <w:lang w:val="es-ES" w:eastAsia="es-ES"/>
            </w:rPr>
          </w:pPr>
          <w:hyperlink w:anchor="_Toc434996560" w:history="1">
            <w:r w:rsidR="00783A50" w:rsidRPr="00F74964">
              <w:rPr>
                <w:rStyle w:val="Hipervnculo"/>
                <w:noProof/>
              </w:rPr>
              <w:t>6.</w:t>
            </w:r>
            <w:r w:rsidR="00783A50">
              <w:rPr>
                <w:rFonts w:asciiTheme="minorHAnsi" w:hAnsiTheme="minorHAnsi" w:cstheme="minorBidi"/>
                <w:noProof/>
                <w:lang w:val="es-ES" w:eastAsia="es-ES"/>
              </w:rPr>
              <w:tab/>
            </w:r>
            <w:r w:rsidR="00783A50" w:rsidRPr="00F74964">
              <w:rPr>
                <w:rStyle w:val="Hipervnculo"/>
                <w:noProof/>
              </w:rPr>
              <w:t>METODOLOGÍA</w:t>
            </w:r>
            <w:r w:rsidR="00783A50">
              <w:rPr>
                <w:noProof/>
                <w:webHidden/>
              </w:rPr>
              <w:tab/>
            </w:r>
            <w:r w:rsidR="00001003">
              <w:rPr>
                <w:noProof/>
                <w:webHidden/>
              </w:rPr>
              <w:fldChar w:fldCharType="begin"/>
            </w:r>
            <w:r w:rsidR="00783A50">
              <w:rPr>
                <w:noProof/>
                <w:webHidden/>
              </w:rPr>
              <w:instrText xml:space="preserve"> PAGEREF _Toc434996560 \h </w:instrText>
            </w:r>
            <w:r w:rsidR="00001003">
              <w:rPr>
                <w:noProof/>
                <w:webHidden/>
              </w:rPr>
            </w:r>
            <w:r w:rsidR="00001003">
              <w:rPr>
                <w:noProof/>
                <w:webHidden/>
              </w:rPr>
              <w:fldChar w:fldCharType="separate"/>
            </w:r>
            <w:r w:rsidR="00783A50">
              <w:rPr>
                <w:noProof/>
                <w:webHidden/>
              </w:rPr>
              <w:t>15</w:t>
            </w:r>
            <w:r w:rsidR="00001003">
              <w:rPr>
                <w:noProof/>
                <w:webHidden/>
              </w:rPr>
              <w:fldChar w:fldCharType="end"/>
            </w:r>
          </w:hyperlink>
        </w:p>
        <w:p w14:paraId="37D18DD1" w14:textId="77777777" w:rsidR="00783A50" w:rsidRDefault="002B1E7D">
          <w:pPr>
            <w:pStyle w:val="TDC1"/>
            <w:tabs>
              <w:tab w:val="left" w:pos="440"/>
              <w:tab w:val="right" w:leader="dot" w:pos="8828"/>
            </w:tabs>
            <w:rPr>
              <w:rFonts w:asciiTheme="minorHAnsi" w:hAnsiTheme="minorHAnsi" w:cstheme="minorBidi"/>
              <w:noProof/>
              <w:lang w:val="es-ES" w:eastAsia="es-ES"/>
            </w:rPr>
          </w:pPr>
          <w:hyperlink w:anchor="_Toc434996561" w:history="1">
            <w:r w:rsidR="00783A50" w:rsidRPr="00F74964">
              <w:rPr>
                <w:rStyle w:val="Hipervnculo"/>
                <w:noProof/>
              </w:rPr>
              <w:t>7.</w:t>
            </w:r>
            <w:r w:rsidR="00783A50">
              <w:rPr>
                <w:rFonts w:asciiTheme="minorHAnsi" w:hAnsiTheme="minorHAnsi" w:cstheme="minorBidi"/>
                <w:noProof/>
                <w:lang w:val="es-ES" w:eastAsia="es-ES"/>
              </w:rPr>
              <w:tab/>
            </w:r>
            <w:r w:rsidR="00783A50" w:rsidRPr="00F74964">
              <w:rPr>
                <w:rStyle w:val="Hipervnculo"/>
                <w:noProof/>
              </w:rPr>
              <w:t>IMPACTO Y RESULTADOS ESPERADOS</w:t>
            </w:r>
            <w:r w:rsidR="00783A50">
              <w:rPr>
                <w:noProof/>
                <w:webHidden/>
              </w:rPr>
              <w:tab/>
            </w:r>
            <w:r w:rsidR="00001003">
              <w:rPr>
                <w:noProof/>
                <w:webHidden/>
              </w:rPr>
              <w:fldChar w:fldCharType="begin"/>
            </w:r>
            <w:r w:rsidR="00783A50">
              <w:rPr>
                <w:noProof/>
                <w:webHidden/>
              </w:rPr>
              <w:instrText xml:space="preserve"> PAGEREF _Toc434996561 \h </w:instrText>
            </w:r>
            <w:r w:rsidR="00001003">
              <w:rPr>
                <w:noProof/>
                <w:webHidden/>
              </w:rPr>
            </w:r>
            <w:r w:rsidR="00001003">
              <w:rPr>
                <w:noProof/>
                <w:webHidden/>
              </w:rPr>
              <w:fldChar w:fldCharType="separate"/>
            </w:r>
            <w:r w:rsidR="00783A50">
              <w:rPr>
                <w:noProof/>
                <w:webHidden/>
              </w:rPr>
              <w:t>17</w:t>
            </w:r>
            <w:r w:rsidR="00001003">
              <w:rPr>
                <w:noProof/>
                <w:webHidden/>
              </w:rPr>
              <w:fldChar w:fldCharType="end"/>
            </w:r>
          </w:hyperlink>
        </w:p>
        <w:p w14:paraId="7D3A5A32" w14:textId="77777777" w:rsidR="00783A50" w:rsidRDefault="002B1E7D">
          <w:pPr>
            <w:pStyle w:val="TDC1"/>
            <w:tabs>
              <w:tab w:val="left" w:pos="440"/>
              <w:tab w:val="right" w:leader="dot" w:pos="8828"/>
            </w:tabs>
            <w:rPr>
              <w:rFonts w:asciiTheme="minorHAnsi" w:hAnsiTheme="minorHAnsi" w:cstheme="minorBidi"/>
              <w:noProof/>
              <w:lang w:val="es-ES" w:eastAsia="es-ES"/>
            </w:rPr>
          </w:pPr>
          <w:hyperlink w:anchor="_Toc434996562" w:history="1">
            <w:r w:rsidR="00783A50" w:rsidRPr="00F74964">
              <w:rPr>
                <w:rStyle w:val="Hipervnculo"/>
                <w:noProof/>
              </w:rPr>
              <w:t>8.</w:t>
            </w:r>
            <w:r w:rsidR="00783A50">
              <w:rPr>
                <w:rFonts w:asciiTheme="minorHAnsi" w:hAnsiTheme="minorHAnsi" w:cstheme="minorBidi"/>
                <w:noProof/>
                <w:lang w:val="es-ES" w:eastAsia="es-ES"/>
              </w:rPr>
              <w:tab/>
            </w:r>
            <w:r w:rsidR="00783A50" w:rsidRPr="00F74964">
              <w:rPr>
                <w:rStyle w:val="Hipervnculo"/>
                <w:noProof/>
              </w:rPr>
              <w:t>RECURSOS Y PRESUPUESTO</w:t>
            </w:r>
            <w:r w:rsidR="00783A50">
              <w:rPr>
                <w:noProof/>
                <w:webHidden/>
              </w:rPr>
              <w:tab/>
            </w:r>
            <w:r w:rsidR="00001003">
              <w:rPr>
                <w:noProof/>
                <w:webHidden/>
              </w:rPr>
              <w:fldChar w:fldCharType="begin"/>
            </w:r>
            <w:r w:rsidR="00783A50">
              <w:rPr>
                <w:noProof/>
                <w:webHidden/>
              </w:rPr>
              <w:instrText xml:space="preserve"> PAGEREF _Toc434996562 \h </w:instrText>
            </w:r>
            <w:r w:rsidR="00001003">
              <w:rPr>
                <w:noProof/>
                <w:webHidden/>
              </w:rPr>
            </w:r>
            <w:r w:rsidR="00001003">
              <w:rPr>
                <w:noProof/>
                <w:webHidden/>
              </w:rPr>
              <w:fldChar w:fldCharType="separate"/>
            </w:r>
            <w:r w:rsidR="00783A50">
              <w:rPr>
                <w:noProof/>
                <w:webHidden/>
              </w:rPr>
              <w:t>18</w:t>
            </w:r>
            <w:r w:rsidR="00001003">
              <w:rPr>
                <w:noProof/>
                <w:webHidden/>
              </w:rPr>
              <w:fldChar w:fldCharType="end"/>
            </w:r>
          </w:hyperlink>
        </w:p>
        <w:p w14:paraId="42A3371C" w14:textId="77777777" w:rsidR="00783A50" w:rsidRDefault="002B1E7D">
          <w:pPr>
            <w:pStyle w:val="TDC1"/>
            <w:tabs>
              <w:tab w:val="left" w:pos="440"/>
              <w:tab w:val="right" w:leader="dot" w:pos="8828"/>
            </w:tabs>
            <w:rPr>
              <w:rFonts w:asciiTheme="minorHAnsi" w:hAnsiTheme="minorHAnsi" w:cstheme="minorBidi"/>
              <w:noProof/>
              <w:lang w:val="es-ES" w:eastAsia="es-ES"/>
            </w:rPr>
          </w:pPr>
          <w:hyperlink w:anchor="_Toc434996563" w:history="1">
            <w:r w:rsidR="00783A50" w:rsidRPr="00F74964">
              <w:rPr>
                <w:rStyle w:val="Hipervnculo"/>
                <w:noProof/>
              </w:rPr>
              <w:t>9.</w:t>
            </w:r>
            <w:r w:rsidR="00783A50">
              <w:rPr>
                <w:rFonts w:asciiTheme="minorHAnsi" w:hAnsiTheme="minorHAnsi" w:cstheme="minorBidi"/>
                <w:noProof/>
                <w:lang w:val="es-ES" w:eastAsia="es-ES"/>
              </w:rPr>
              <w:tab/>
            </w:r>
            <w:r w:rsidR="00783A50" w:rsidRPr="00F74964">
              <w:rPr>
                <w:rStyle w:val="Hipervnculo"/>
                <w:noProof/>
              </w:rPr>
              <w:t>CRONOGRAMA</w:t>
            </w:r>
            <w:r w:rsidR="00783A50">
              <w:rPr>
                <w:noProof/>
                <w:webHidden/>
              </w:rPr>
              <w:tab/>
            </w:r>
            <w:r w:rsidR="00001003">
              <w:rPr>
                <w:noProof/>
                <w:webHidden/>
              </w:rPr>
              <w:fldChar w:fldCharType="begin"/>
            </w:r>
            <w:r w:rsidR="00783A50">
              <w:rPr>
                <w:noProof/>
                <w:webHidden/>
              </w:rPr>
              <w:instrText xml:space="preserve"> PAGEREF _Toc434996563 \h </w:instrText>
            </w:r>
            <w:r w:rsidR="00001003">
              <w:rPr>
                <w:noProof/>
                <w:webHidden/>
              </w:rPr>
            </w:r>
            <w:r w:rsidR="00001003">
              <w:rPr>
                <w:noProof/>
                <w:webHidden/>
              </w:rPr>
              <w:fldChar w:fldCharType="separate"/>
            </w:r>
            <w:r w:rsidR="00783A50">
              <w:rPr>
                <w:noProof/>
                <w:webHidden/>
              </w:rPr>
              <w:t>19</w:t>
            </w:r>
            <w:r w:rsidR="00001003">
              <w:rPr>
                <w:noProof/>
                <w:webHidden/>
              </w:rPr>
              <w:fldChar w:fldCharType="end"/>
            </w:r>
          </w:hyperlink>
        </w:p>
        <w:p w14:paraId="0A860C42" w14:textId="77777777" w:rsidR="00783A50" w:rsidRDefault="002B1E7D">
          <w:pPr>
            <w:pStyle w:val="TDC1"/>
            <w:tabs>
              <w:tab w:val="left" w:pos="660"/>
              <w:tab w:val="right" w:leader="dot" w:pos="8828"/>
            </w:tabs>
            <w:rPr>
              <w:rFonts w:asciiTheme="minorHAnsi" w:hAnsiTheme="minorHAnsi" w:cstheme="minorBidi"/>
              <w:noProof/>
              <w:lang w:val="es-ES" w:eastAsia="es-ES"/>
            </w:rPr>
          </w:pPr>
          <w:hyperlink w:anchor="_Toc434996564" w:history="1">
            <w:r w:rsidR="00783A50" w:rsidRPr="00F74964">
              <w:rPr>
                <w:rStyle w:val="Hipervnculo"/>
                <w:noProof/>
              </w:rPr>
              <w:t>10.</w:t>
            </w:r>
            <w:r w:rsidR="00783A50">
              <w:rPr>
                <w:rFonts w:asciiTheme="minorHAnsi" w:hAnsiTheme="minorHAnsi" w:cstheme="minorBidi"/>
                <w:noProof/>
                <w:lang w:val="es-ES" w:eastAsia="es-ES"/>
              </w:rPr>
              <w:tab/>
            </w:r>
            <w:r w:rsidR="00783A50" w:rsidRPr="00F74964">
              <w:rPr>
                <w:rStyle w:val="Hipervnculo"/>
                <w:noProof/>
              </w:rPr>
              <w:t>LIMITACIONES</w:t>
            </w:r>
            <w:r w:rsidR="00783A50">
              <w:rPr>
                <w:noProof/>
                <w:webHidden/>
              </w:rPr>
              <w:tab/>
            </w:r>
            <w:r w:rsidR="00001003">
              <w:rPr>
                <w:noProof/>
                <w:webHidden/>
              </w:rPr>
              <w:fldChar w:fldCharType="begin"/>
            </w:r>
            <w:r w:rsidR="00783A50">
              <w:rPr>
                <w:noProof/>
                <w:webHidden/>
              </w:rPr>
              <w:instrText xml:space="preserve"> PAGEREF _Toc434996564 \h </w:instrText>
            </w:r>
            <w:r w:rsidR="00001003">
              <w:rPr>
                <w:noProof/>
                <w:webHidden/>
              </w:rPr>
            </w:r>
            <w:r w:rsidR="00001003">
              <w:rPr>
                <w:noProof/>
                <w:webHidden/>
              </w:rPr>
              <w:fldChar w:fldCharType="separate"/>
            </w:r>
            <w:r w:rsidR="00783A50">
              <w:rPr>
                <w:noProof/>
                <w:webHidden/>
              </w:rPr>
              <w:t>20</w:t>
            </w:r>
            <w:r w:rsidR="00001003">
              <w:rPr>
                <w:noProof/>
                <w:webHidden/>
              </w:rPr>
              <w:fldChar w:fldCharType="end"/>
            </w:r>
          </w:hyperlink>
        </w:p>
        <w:p w14:paraId="539106B5" w14:textId="77777777" w:rsidR="00783A50" w:rsidRDefault="002B1E7D">
          <w:pPr>
            <w:pStyle w:val="TDC1"/>
            <w:tabs>
              <w:tab w:val="left" w:pos="660"/>
              <w:tab w:val="right" w:leader="dot" w:pos="8828"/>
            </w:tabs>
            <w:rPr>
              <w:rFonts w:asciiTheme="minorHAnsi" w:hAnsiTheme="minorHAnsi" w:cstheme="minorBidi"/>
              <w:noProof/>
              <w:lang w:val="es-ES" w:eastAsia="es-ES"/>
            </w:rPr>
          </w:pPr>
          <w:hyperlink w:anchor="_Toc434996565" w:history="1">
            <w:r w:rsidR="00783A50" w:rsidRPr="00F74964">
              <w:rPr>
                <w:rStyle w:val="Hipervnculo"/>
                <w:noProof/>
              </w:rPr>
              <w:t>11.</w:t>
            </w:r>
            <w:r w:rsidR="00783A50">
              <w:rPr>
                <w:rFonts w:asciiTheme="minorHAnsi" w:hAnsiTheme="minorHAnsi" w:cstheme="minorBidi"/>
                <w:noProof/>
                <w:lang w:val="es-ES" w:eastAsia="es-ES"/>
              </w:rPr>
              <w:tab/>
            </w:r>
            <w:r w:rsidR="00783A50" w:rsidRPr="00F74964">
              <w:rPr>
                <w:rStyle w:val="Hipervnculo"/>
                <w:noProof/>
              </w:rPr>
              <w:t>REFERENCIAS</w:t>
            </w:r>
            <w:r w:rsidR="00783A50">
              <w:rPr>
                <w:noProof/>
                <w:webHidden/>
              </w:rPr>
              <w:tab/>
            </w:r>
            <w:r w:rsidR="00001003">
              <w:rPr>
                <w:noProof/>
                <w:webHidden/>
              </w:rPr>
              <w:fldChar w:fldCharType="begin"/>
            </w:r>
            <w:r w:rsidR="00783A50">
              <w:rPr>
                <w:noProof/>
                <w:webHidden/>
              </w:rPr>
              <w:instrText xml:space="preserve"> PAGEREF _Toc434996565 \h </w:instrText>
            </w:r>
            <w:r w:rsidR="00001003">
              <w:rPr>
                <w:noProof/>
                <w:webHidden/>
              </w:rPr>
            </w:r>
            <w:r w:rsidR="00001003">
              <w:rPr>
                <w:noProof/>
                <w:webHidden/>
              </w:rPr>
              <w:fldChar w:fldCharType="separate"/>
            </w:r>
            <w:r w:rsidR="00783A50">
              <w:rPr>
                <w:noProof/>
                <w:webHidden/>
              </w:rPr>
              <w:t>21</w:t>
            </w:r>
            <w:r w:rsidR="00001003">
              <w:rPr>
                <w:noProof/>
                <w:webHidden/>
              </w:rPr>
              <w:fldChar w:fldCharType="end"/>
            </w:r>
          </w:hyperlink>
        </w:p>
        <w:p w14:paraId="7DBB3993" w14:textId="77777777" w:rsidR="00783A50" w:rsidRDefault="002B1E7D">
          <w:pPr>
            <w:pStyle w:val="TDC1"/>
            <w:tabs>
              <w:tab w:val="right" w:leader="dot" w:pos="8828"/>
            </w:tabs>
            <w:rPr>
              <w:rFonts w:asciiTheme="minorHAnsi" w:hAnsiTheme="minorHAnsi" w:cstheme="minorBidi"/>
              <w:noProof/>
              <w:lang w:val="es-ES" w:eastAsia="es-ES"/>
            </w:rPr>
          </w:pPr>
          <w:hyperlink w:anchor="_Toc434996566" w:history="1">
            <w:r w:rsidR="00783A50" w:rsidRPr="00F74964">
              <w:rPr>
                <w:rStyle w:val="Hipervnculo"/>
                <w:noProof/>
              </w:rPr>
              <w:t>ANEXOS</w:t>
            </w:r>
            <w:r w:rsidR="00783A50">
              <w:rPr>
                <w:noProof/>
                <w:webHidden/>
              </w:rPr>
              <w:tab/>
            </w:r>
            <w:r w:rsidR="00001003">
              <w:rPr>
                <w:noProof/>
                <w:webHidden/>
              </w:rPr>
              <w:fldChar w:fldCharType="begin"/>
            </w:r>
            <w:r w:rsidR="00783A50">
              <w:rPr>
                <w:noProof/>
                <w:webHidden/>
              </w:rPr>
              <w:instrText xml:space="preserve"> PAGEREF _Toc434996566 \h </w:instrText>
            </w:r>
            <w:r w:rsidR="00001003">
              <w:rPr>
                <w:noProof/>
                <w:webHidden/>
              </w:rPr>
            </w:r>
            <w:r w:rsidR="00001003">
              <w:rPr>
                <w:noProof/>
                <w:webHidden/>
              </w:rPr>
              <w:fldChar w:fldCharType="separate"/>
            </w:r>
            <w:r w:rsidR="00783A50">
              <w:rPr>
                <w:noProof/>
                <w:webHidden/>
              </w:rPr>
              <w:t>22</w:t>
            </w:r>
            <w:r w:rsidR="00001003">
              <w:rPr>
                <w:noProof/>
                <w:webHidden/>
              </w:rPr>
              <w:fldChar w:fldCharType="end"/>
            </w:r>
          </w:hyperlink>
        </w:p>
        <w:p w14:paraId="129CA4DB" w14:textId="77777777" w:rsidR="00783A50" w:rsidRDefault="002B1E7D">
          <w:pPr>
            <w:pStyle w:val="TDC3"/>
            <w:tabs>
              <w:tab w:val="right" w:leader="dot" w:pos="8828"/>
            </w:tabs>
            <w:rPr>
              <w:rFonts w:asciiTheme="minorHAnsi" w:hAnsiTheme="minorHAnsi" w:cstheme="minorBidi"/>
              <w:noProof/>
              <w:lang w:val="es-ES" w:eastAsia="es-ES"/>
            </w:rPr>
          </w:pPr>
          <w:hyperlink w:anchor="_Toc434996567" w:history="1">
            <w:r w:rsidR="00783A50" w:rsidRPr="00F74964">
              <w:rPr>
                <w:rStyle w:val="Hipervnculo"/>
                <w:noProof/>
              </w:rPr>
              <w:t>Generalidades</w:t>
            </w:r>
            <w:r w:rsidR="00783A50">
              <w:rPr>
                <w:noProof/>
                <w:webHidden/>
              </w:rPr>
              <w:tab/>
            </w:r>
            <w:r w:rsidR="00001003">
              <w:rPr>
                <w:noProof/>
                <w:webHidden/>
              </w:rPr>
              <w:fldChar w:fldCharType="begin"/>
            </w:r>
            <w:r w:rsidR="00783A50">
              <w:rPr>
                <w:noProof/>
                <w:webHidden/>
              </w:rPr>
              <w:instrText xml:space="preserve"> PAGEREF _Toc434996567 \h </w:instrText>
            </w:r>
            <w:r w:rsidR="00001003">
              <w:rPr>
                <w:noProof/>
                <w:webHidden/>
              </w:rPr>
            </w:r>
            <w:r w:rsidR="00001003">
              <w:rPr>
                <w:noProof/>
                <w:webHidden/>
              </w:rPr>
              <w:fldChar w:fldCharType="separate"/>
            </w:r>
            <w:r w:rsidR="00783A50">
              <w:rPr>
                <w:noProof/>
                <w:webHidden/>
              </w:rPr>
              <w:t>22</w:t>
            </w:r>
            <w:r w:rsidR="00001003">
              <w:rPr>
                <w:noProof/>
                <w:webHidden/>
              </w:rPr>
              <w:fldChar w:fldCharType="end"/>
            </w:r>
          </w:hyperlink>
        </w:p>
        <w:p w14:paraId="1E6D2121" w14:textId="77777777" w:rsidR="00783A50" w:rsidRDefault="002B1E7D">
          <w:pPr>
            <w:pStyle w:val="TDC3"/>
            <w:tabs>
              <w:tab w:val="right" w:leader="dot" w:pos="8828"/>
            </w:tabs>
            <w:rPr>
              <w:rFonts w:asciiTheme="minorHAnsi" w:hAnsiTheme="minorHAnsi" w:cstheme="minorBidi"/>
              <w:noProof/>
              <w:lang w:val="es-ES" w:eastAsia="es-ES"/>
            </w:rPr>
          </w:pPr>
          <w:hyperlink w:anchor="_Toc434996568" w:history="1">
            <w:r w:rsidR="00783A50" w:rsidRPr="00F74964">
              <w:rPr>
                <w:rStyle w:val="Hipervnculo"/>
                <w:noProof/>
              </w:rPr>
              <w:t>Formato del documento</w:t>
            </w:r>
            <w:r w:rsidR="00783A50">
              <w:rPr>
                <w:noProof/>
                <w:webHidden/>
              </w:rPr>
              <w:tab/>
            </w:r>
            <w:r w:rsidR="00001003">
              <w:rPr>
                <w:noProof/>
                <w:webHidden/>
              </w:rPr>
              <w:fldChar w:fldCharType="begin"/>
            </w:r>
            <w:r w:rsidR="00783A50">
              <w:rPr>
                <w:noProof/>
                <w:webHidden/>
              </w:rPr>
              <w:instrText xml:space="preserve"> PAGEREF _Toc434996568 \h </w:instrText>
            </w:r>
            <w:r w:rsidR="00001003">
              <w:rPr>
                <w:noProof/>
                <w:webHidden/>
              </w:rPr>
            </w:r>
            <w:r w:rsidR="00001003">
              <w:rPr>
                <w:noProof/>
                <w:webHidden/>
              </w:rPr>
              <w:fldChar w:fldCharType="separate"/>
            </w:r>
            <w:r w:rsidR="00783A50">
              <w:rPr>
                <w:noProof/>
                <w:webHidden/>
              </w:rPr>
              <w:t>22</w:t>
            </w:r>
            <w:r w:rsidR="00001003">
              <w:rPr>
                <w:noProof/>
                <w:webHidden/>
              </w:rPr>
              <w:fldChar w:fldCharType="end"/>
            </w:r>
          </w:hyperlink>
        </w:p>
        <w:p w14:paraId="5B9CB1F9" w14:textId="77777777" w:rsidR="00783A50" w:rsidRDefault="002B1E7D">
          <w:pPr>
            <w:pStyle w:val="TDC3"/>
            <w:tabs>
              <w:tab w:val="right" w:leader="dot" w:pos="8828"/>
            </w:tabs>
            <w:rPr>
              <w:rFonts w:asciiTheme="minorHAnsi" w:hAnsiTheme="minorHAnsi" w:cstheme="minorBidi"/>
              <w:noProof/>
              <w:lang w:val="es-ES" w:eastAsia="es-ES"/>
            </w:rPr>
          </w:pPr>
          <w:hyperlink w:anchor="_Toc434996569" w:history="1">
            <w:r w:rsidR="00783A50" w:rsidRPr="00F74964">
              <w:rPr>
                <w:rStyle w:val="Hipervnculo"/>
                <w:noProof/>
              </w:rPr>
              <w:t>Formato de fuente</w:t>
            </w:r>
            <w:r w:rsidR="00783A50">
              <w:rPr>
                <w:noProof/>
                <w:webHidden/>
              </w:rPr>
              <w:tab/>
            </w:r>
            <w:r w:rsidR="00001003">
              <w:rPr>
                <w:noProof/>
                <w:webHidden/>
              </w:rPr>
              <w:fldChar w:fldCharType="begin"/>
            </w:r>
            <w:r w:rsidR="00783A50">
              <w:rPr>
                <w:noProof/>
                <w:webHidden/>
              </w:rPr>
              <w:instrText xml:space="preserve"> PAGEREF _Toc434996569 \h </w:instrText>
            </w:r>
            <w:r w:rsidR="00001003">
              <w:rPr>
                <w:noProof/>
                <w:webHidden/>
              </w:rPr>
            </w:r>
            <w:r w:rsidR="00001003">
              <w:rPr>
                <w:noProof/>
                <w:webHidden/>
              </w:rPr>
              <w:fldChar w:fldCharType="separate"/>
            </w:r>
            <w:r w:rsidR="00783A50">
              <w:rPr>
                <w:noProof/>
                <w:webHidden/>
              </w:rPr>
              <w:t>23</w:t>
            </w:r>
            <w:r w:rsidR="00001003">
              <w:rPr>
                <w:noProof/>
                <w:webHidden/>
              </w:rPr>
              <w:fldChar w:fldCharType="end"/>
            </w:r>
          </w:hyperlink>
        </w:p>
        <w:p w14:paraId="25648622" w14:textId="77777777" w:rsidR="00783A50" w:rsidRDefault="002B1E7D">
          <w:pPr>
            <w:pStyle w:val="TDC3"/>
            <w:tabs>
              <w:tab w:val="right" w:leader="dot" w:pos="8828"/>
            </w:tabs>
            <w:rPr>
              <w:rFonts w:asciiTheme="minorHAnsi" w:hAnsiTheme="minorHAnsi" w:cstheme="minorBidi"/>
              <w:noProof/>
              <w:lang w:val="es-ES" w:eastAsia="es-ES"/>
            </w:rPr>
          </w:pPr>
          <w:hyperlink w:anchor="_Toc434996570" w:history="1">
            <w:r w:rsidR="00783A50" w:rsidRPr="00F74964">
              <w:rPr>
                <w:rStyle w:val="Hipervnculo"/>
                <w:noProof/>
              </w:rPr>
              <w:t>Estilos</w:t>
            </w:r>
            <w:r w:rsidR="00783A50">
              <w:rPr>
                <w:noProof/>
                <w:webHidden/>
              </w:rPr>
              <w:tab/>
            </w:r>
            <w:r w:rsidR="00001003">
              <w:rPr>
                <w:noProof/>
                <w:webHidden/>
              </w:rPr>
              <w:fldChar w:fldCharType="begin"/>
            </w:r>
            <w:r w:rsidR="00783A50">
              <w:rPr>
                <w:noProof/>
                <w:webHidden/>
              </w:rPr>
              <w:instrText xml:space="preserve"> PAGEREF _Toc434996570 \h </w:instrText>
            </w:r>
            <w:r w:rsidR="00001003">
              <w:rPr>
                <w:noProof/>
                <w:webHidden/>
              </w:rPr>
            </w:r>
            <w:r w:rsidR="00001003">
              <w:rPr>
                <w:noProof/>
                <w:webHidden/>
              </w:rPr>
              <w:fldChar w:fldCharType="separate"/>
            </w:r>
            <w:r w:rsidR="00783A50">
              <w:rPr>
                <w:noProof/>
                <w:webHidden/>
              </w:rPr>
              <w:t>23</w:t>
            </w:r>
            <w:r w:rsidR="00001003">
              <w:rPr>
                <w:noProof/>
                <w:webHidden/>
              </w:rPr>
              <w:fldChar w:fldCharType="end"/>
            </w:r>
          </w:hyperlink>
        </w:p>
        <w:p w14:paraId="1C7A96AD" w14:textId="77777777" w:rsidR="00783A50" w:rsidRDefault="002B1E7D">
          <w:pPr>
            <w:pStyle w:val="TDC3"/>
            <w:tabs>
              <w:tab w:val="right" w:leader="dot" w:pos="8828"/>
            </w:tabs>
            <w:rPr>
              <w:rFonts w:asciiTheme="minorHAnsi" w:hAnsiTheme="minorHAnsi" w:cstheme="minorBidi"/>
              <w:noProof/>
              <w:lang w:val="es-ES" w:eastAsia="es-ES"/>
            </w:rPr>
          </w:pPr>
          <w:hyperlink w:anchor="_Toc434996571" w:history="1">
            <w:r w:rsidR="00783A50" w:rsidRPr="00F74964">
              <w:rPr>
                <w:rStyle w:val="Hipervnculo"/>
                <w:noProof/>
              </w:rPr>
              <w:t>Título de la propuesta</w:t>
            </w:r>
            <w:r w:rsidR="00783A50">
              <w:rPr>
                <w:noProof/>
                <w:webHidden/>
              </w:rPr>
              <w:tab/>
            </w:r>
            <w:r w:rsidR="00001003">
              <w:rPr>
                <w:noProof/>
                <w:webHidden/>
              </w:rPr>
              <w:fldChar w:fldCharType="begin"/>
            </w:r>
            <w:r w:rsidR="00783A50">
              <w:rPr>
                <w:noProof/>
                <w:webHidden/>
              </w:rPr>
              <w:instrText xml:space="preserve"> PAGEREF _Toc434996571 \h </w:instrText>
            </w:r>
            <w:r w:rsidR="00001003">
              <w:rPr>
                <w:noProof/>
                <w:webHidden/>
              </w:rPr>
            </w:r>
            <w:r w:rsidR="00001003">
              <w:rPr>
                <w:noProof/>
                <w:webHidden/>
              </w:rPr>
              <w:fldChar w:fldCharType="separate"/>
            </w:r>
            <w:r w:rsidR="00783A50">
              <w:rPr>
                <w:noProof/>
                <w:webHidden/>
              </w:rPr>
              <w:t>23</w:t>
            </w:r>
            <w:r w:rsidR="00001003">
              <w:rPr>
                <w:noProof/>
                <w:webHidden/>
              </w:rPr>
              <w:fldChar w:fldCharType="end"/>
            </w:r>
          </w:hyperlink>
        </w:p>
        <w:p w14:paraId="25F339E6" w14:textId="77777777" w:rsidR="00783A50" w:rsidRDefault="002B1E7D">
          <w:pPr>
            <w:pStyle w:val="TDC3"/>
            <w:tabs>
              <w:tab w:val="right" w:leader="dot" w:pos="8828"/>
            </w:tabs>
            <w:rPr>
              <w:rFonts w:asciiTheme="minorHAnsi" w:hAnsiTheme="minorHAnsi" w:cstheme="minorBidi"/>
              <w:noProof/>
              <w:lang w:val="es-ES" w:eastAsia="es-ES"/>
            </w:rPr>
          </w:pPr>
          <w:hyperlink w:anchor="_Toc434996572" w:history="1">
            <w:r w:rsidR="00783A50" w:rsidRPr="00F74964">
              <w:rPr>
                <w:rStyle w:val="Hipervnculo"/>
                <w:noProof/>
              </w:rPr>
              <w:t>Portada</w:t>
            </w:r>
            <w:r w:rsidR="00783A50">
              <w:rPr>
                <w:noProof/>
                <w:webHidden/>
              </w:rPr>
              <w:tab/>
            </w:r>
            <w:r w:rsidR="00001003">
              <w:rPr>
                <w:noProof/>
                <w:webHidden/>
              </w:rPr>
              <w:fldChar w:fldCharType="begin"/>
            </w:r>
            <w:r w:rsidR="00783A50">
              <w:rPr>
                <w:noProof/>
                <w:webHidden/>
              </w:rPr>
              <w:instrText xml:space="preserve"> PAGEREF _Toc434996572 \h </w:instrText>
            </w:r>
            <w:r w:rsidR="00001003">
              <w:rPr>
                <w:noProof/>
                <w:webHidden/>
              </w:rPr>
            </w:r>
            <w:r w:rsidR="00001003">
              <w:rPr>
                <w:noProof/>
                <w:webHidden/>
              </w:rPr>
              <w:fldChar w:fldCharType="separate"/>
            </w:r>
            <w:r w:rsidR="00783A50">
              <w:rPr>
                <w:noProof/>
                <w:webHidden/>
              </w:rPr>
              <w:t>24</w:t>
            </w:r>
            <w:r w:rsidR="00001003">
              <w:rPr>
                <w:noProof/>
                <w:webHidden/>
              </w:rPr>
              <w:fldChar w:fldCharType="end"/>
            </w:r>
          </w:hyperlink>
        </w:p>
        <w:p w14:paraId="7F00F83B" w14:textId="77777777" w:rsidR="008F062E" w:rsidRPr="00B30109" w:rsidRDefault="00001003" w:rsidP="0083154E">
          <w:pPr>
            <w:spacing w:after="100" w:line="240" w:lineRule="auto"/>
          </w:pPr>
          <w:r w:rsidRPr="001C5903">
            <w:rPr>
              <w:b/>
              <w:bCs/>
              <w:lang w:val="es-ES"/>
            </w:rPr>
            <w:fldChar w:fldCharType="end"/>
          </w:r>
          <w:commentRangeEnd w:id="3"/>
          <w:r w:rsidR="00B40BB0">
            <w:rPr>
              <w:rStyle w:val="Refdecomentario"/>
            </w:rPr>
            <w:commentReference w:id="3"/>
          </w:r>
        </w:p>
      </w:sdtContent>
    </w:sdt>
    <w:p w14:paraId="633FDACE" w14:textId="77777777" w:rsidR="00D836CB" w:rsidRDefault="00D836CB">
      <w:pPr>
        <w:spacing w:after="200" w:line="276" w:lineRule="auto"/>
        <w:jc w:val="left"/>
        <w:rPr>
          <w:rFonts w:eastAsiaTheme="majorEastAsia" w:cstheme="majorBidi"/>
          <w:b/>
          <w:bCs/>
          <w:caps/>
          <w:color w:val="365F91" w:themeColor="accent1" w:themeShade="BF"/>
          <w:sz w:val="28"/>
          <w:szCs w:val="28"/>
        </w:rPr>
      </w:pPr>
      <w:r>
        <w:br w:type="page"/>
      </w:r>
    </w:p>
    <w:p w14:paraId="23B9F5EB" w14:textId="77777777" w:rsidR="00740F1A" w:rsidRPr="001C5903" w:rsidRDefault="00740F1A" w:rsidP="003F2ECC">
      <w:pPr>
        <w:pStyle w:val="Ttulo1"/>
        <w:numPr>
          <w:ilvl w:val="0"/>
          <w:numId w:val="0"/>
        </w:numPr>
        <w:ind w:left="567" w:hanging="567"/>
        <w:jc w:val="both"/>
      </w:pPr>
      <w:bookmarkStart w:id="4" w:name="_Toc434996543"/>
      <w:r w:rsidRPr="001C5903">
        <w:lastRenderedPageBreak/>
        <w:t>Resumen</w:t>
      </w:r>
      <w:bookmarkEnd w:id="4"/>
    </w:p>
    <w:p w14:paraId="301BED1F" w14:textId="77777777" w:rsidR="001D0745" w:rsidRDefault="00872906" w:rsidP="00DF2431">
      <w:r>
        <w:t>En e</w:t>
      </w:r>
      <w:r w:rsidR="004D1B08">
        <w:t>l</w:t>
      </w:r>
      <w:r>
        <w:t xml:space="preserve"> anteproyecto el</w:t>
      </w:r>
      <w:r w:rsidR="004D1B08">
        <w:t xml:space="preserve"> resumen</w:t>
      </w:r>
      <w:r w:rsidR="006C3A32">
        <w:t xml:space="preserve"> debe</w:t>
      </w:r>
      <w:r w:rsidR="004D1B08">
        <w:t xml:space="preserve"> o</w:t>
      </w:r>
      <w:r w:rsidR="008E18C8" w:rsidRPr="008E18C8">
        <w:t>rienta</w:t>
      </w:r>
      <w:r w:rsidR="006C3A32">
        <w:t>r</w:t>
      </w:r>
      <w:r w:rsidR="008E18C8" w:rsidRPr="008E18C8">
        <w:t xml:space="preserve"> al lector para identificar el contenido básico del documento en forma rápida y exacta y para determinar la relevancia del contenido del proyecto. Es la oportunidad de capturar el interés del lector o de que éste se aburra rápidamente.</w:t>
      </w:r>
    </w:p>
    <w:p w14:paraId="3A64934E" w14:textId="77777777" w:rsidR="00740F1A" w:rsidRPr="001C5903" w:rsidRDefault="00740F1A" w:rsidP="003F2ECC">
      <w:pPr>
        <w:pStyle w:val="Ttulo1"/>
        <w:numPr>
          <w:ilvl w:val="0"/>
          <w:numId w:val="0"/>
        </w:numPr>
        <w:ind w:left="567" w:hanging="567"/>
        <w:jc w:val="both"/>
      </w:pPr>
      <w:bookmarkStart w:id="5" w:name="_Toc434996544"/>
      <w:r w:rsidRPr="00624180">
        <w:t>Palabras</w:t>
      </w:r>
      <w:r w:rsidRPr="001C5903">
        <w:t xml:space="preserve"> Clave</w:t>
      </w:r>
      <w:bookmarkEnd w:id="5"/>
    </w:p>
    <w:p w14:paraId="3F73F765" w14:textId="77777777" w:rsidR="00740F1A" w:rsidRPr="001C5903" w:rsidRDefault="006A48FC" w:rsidP="00262E77">
      <w:r>
        <w:rPr>
          <w:lang w:val="es-ES"/>
        </w:rPr>
        <w:t>Máximo 5</w:t>
      </w:r>
      <w:r w:rsidR="006166DE" w:rsidRPr="006166DE">
        <w:rPr>
          <w:lang w:val="es-ES"/>
        </w:rPr>
        <w:t xml:space="preserve"> palabras, preferiblemente seleccionadas de las listas internacionales.</w:t>
      </w:r>
      <w:r w:rsidR="006166DE" w:rsidRPr="006166DE">
        <w:rPr>
          <w:b/>
          <w:bCs/>
          <w:lang w:val="es-ES"/>
        </w:rPr>
        <w:t xml:space="preserve"> </w:t>
      </w:r>
      <w:r w:rsidR="006166DE" w:rsidRPr="006166DE">
        <w:t>Dependiendo del área, existen repositorios con palabras claves más usadas</w:t>
      </w:r>
      <w:r w:rsidR="00456E9F">
        <w:t xml:space="preserve">. </w:t>
      </w:r>
    </w:p>
    <w:p w14:paraId="5EE6B249" w14:textId="77777777" w:rsidR="00740F1A" w:rsidRPr="001C5903" w:rsidRDefault="00740F1A" w:rsidP="00262E77">
      <w:pPr>
        <w:rPr>
          <w:rFonts w:eastAsiaTheme="majorEastAsia"/>
          <w:color w:val="365F91" w:themeColor="accent1" w:themeShade="BF"/>
          <w:sz w:val="28"/>
          <w:szCs w:val="28"/>
        </w:rPr>
      </w:pPr>
      <w:r w:rsidRPr="001C5903">
        <w:br w:type="page"/>
      </w:r>
    </w:p>
    <w:p w14:paraId="53527721" w14:textId="77777777" w:rsidR="003E219F" w:rsidRPr="001C5903" w:rsidRDefault="00247410" w:rsidP="003F2ECC">
      <w:pPr>
        <w:pStyle w:val="Ttulo1"/>
        <w:numPr>
          <w:ilvl w:val="0"/>
          <w:numId w:val="0"/>
        </w:numPr>
        <w:ind w:left="567" w:hanging="567"/>
        <w:jc w:val="both"/>
      </w:pPr>
      <w:bookmarkStart w:id="6" w:name="_Toc434996545"/>
      <w:r w:rsidRPr="00624180">
        <w:lastRenderedPageBreak/>
        <w:t>Introducción</w:t>
      </w:r>
      <w:bookmarkEnd w:id="6"/>
    </w:p>
    <w:p w14:paraId="1DB11A50" w14:textId="77777777" w:rsidR="00C15C5F" w:rsidRDefault="00C15C5F" w:rsidP="00C15C5F">
      <w:pPr>
        <w:rPr>
          <w:lang w:val="es-ES"/>
        </w:rPr>
      </w:pPr>
      <w:r w:rsidRPr="00735EEA">
        <w:rPr>
          <w:lang w:val="es-ES"/>
        </w:rPr>
        <w:t>La introducción</w:t>
      </w:r>
      <w:r>
        <w:rPr>
          <w:lang w:val="es-ES"/>
        </w:rPr>
        <w:t xml:space="preserve"> debe dar </w:t>
      </w:r>
      <w:r w:rsidRPr="00735EEA">
        <w:rPr>
          <w:lang w:val="es-ES"/>
        </w:rPr>
        <w:t>una idea cerrada y breve</w:t>
      </w:r>
      <w:r>
        <w:rPr>
          <w:lang w:val="es-ES"/>
        </w:rPr>
        <w:t xml:space="preserve"> </w:t>
      </w:r>
      <w:r w:rsidRPr="00735EEA">
        <w:rPr>
          <w:lang w:val="es-ES"/>
        </w:rPr>
        <w:t>de todos los</w:t>
      </w:r>
      <w:r>
        <w:rPr>
          <w:lang w:val="es-ES"/>
        </w:rPr>
        <w:t xml:space="preserve"> aspectos que compone la investigación. </w:t>
      </w:r>
      <w:r w:rsidRPr="00735EEA">
        <w:rPr>
          <w:lang w:val="es-ES"/>
        </w:rPr>
        <w:t>Es un planteamiento claro y ordenado, enfocado al tema</w:t>
      </w:r>
      <w:r>
        <w:rPr>
          <w:lang w:val="es-ES"/>
        </w:rPr>
        <w:t xml:space="preserve"> de  investigación, su </w:t>
      </w:r>
      <w:r w:rsidRPr="00735EEA">
        <w:rPr>
          <w:lang w:val="es-ES"/>
        </w:rPr>
        <w:t xml:space="preserve">importancia </w:t>
      </w:r>
      <w:r>
        <w:rPr>
          <w:lang w:val="es-ES"/>
        </w:rPr>
        <w:t xml:space="preserve">y </w:t>
      </w:r>
      <w:r w:rsidRPr="00735EEA">
        <w:rPr>
          <w:lang w:val="es-ES"/>
        </w:rPr>
        <w:t xml:space="preserve">la manera de abordar el estudio con una </w:t>
      </w:r>
      <w:r w:rsidR="00EE0B7D">
        <w:rPr>
          <w:lang w:val="es-ES"/>
        </w:rPr>
        <w:t xml:space="preserve">pequeña </w:t>
      </w:r>
      <w:r w:rsidRPr="00735EEA">
        <w:rPr>
          <w:lang w:val="es-ES"/>
        </w:rPr>
        <w:t xml:space="preserve">justificación sobre porque </w:t>
      </w:r>
      <w:r>
        <w:rPr>
          <w:lang w:val="es-ES"/>
        </w:rPr>
        <w:t xml:space="preserve">se hace </w:t>
      </w:r>
      <w:r w:rsidRPr="00735EEA">
        <w:rPr>
          <w:lang w:val="es-ES"/>
        </w:rPr>
        <w:t>de esa manera.</w:t>
      </w:r>
      <w:r>
        <w:rPr>
          <w:lang w:val="es-ES"/>
        </w:rPr>
        <w:t xml:space="preserve"> </w:t>
      </w:r>
    </w:p>
    <w:p w14:paraId="2E4B2310" w14:textId="77777777" w:rsidR="00C15C5F" w:rsidRPr="00735EEA" w:rsidRDefault="00C15C5F" w:rsidP="00C15C5F">
      <w:pPr>
        <w:rPr>
          <w:lang w:val="es-ES"/>
        </w:rPr>
      </w:pPr>
      <w:r>
        <w:rPr>
          <w:lang w:val="es-ES"/>
        </w:rPr>
        <w:t xml:space="preserve">La introducción debe mencionar brevemente </w:t>
      </w:r>
      <w:r w:rsidRPr="006166DE">
        <w:rPr>
          <w:color w:val="222222"/>
          <w:shd w:val="clear" w:color="auto" w:fill="FFFFFF"/>
        </w:rPr>
        <w:t>las razones por las que realiza la investigación</w:t>
      </w:r>
      <w:r>
        <w:rPr>
          <w:lang w:val="es-ES"/>
        </w:rPr>
        <w:t>, los métodos que se van a utilizar, las limitaciones y resultados esperados.</w:t>
      </w:r>
    </w:p>
    <w:p w14:paraId="138CF8E7" w14:textId="77777777" w:rsidR="008C6B01" w:rsidRPr="00A25578" w:rsidRDefault="004F60D0" w:rsidP="004F60D0">
      <w:pPr>
        <w:spacing w:after="200" w:line="276" w:lineRule="auto"/>
        <w:jc w:val="left"/>
        <w:rPr>
          <w:color w:val="222222"/>
          <w:shd w:val="clear" w:color="auto" w:fill="FFFFFF"/>
        </w:rPr>
      </w:pPr>
      <w:r>
        <w:rPr>
          <w:color w:val="222222"/>
          <w:shd w:val="clear" w:color="auto" w:fill="FFFFFF"/>
        </w:rPr>
        <w:br w:type="page"/>
      </w:r>
    </w:p>
    <w:p w14:paraId="22357276" w14:textId="77777777" w:rsidR="00C85F76" w:rsidRDefault="00C85F76" w:rsidP="00C85F76">
      <w:pPr>
        <w:pStyle w:val="Ttulo1"/>
      </w:pPr>
      <w:bookmarkStart w:id="7" w:name="_Toc434996546"/>
      <w:r w:rsidRPr="00CA264C">
        <w:lastRenderedPageBreak/>
        <w:t>Problema de investigación</w:t>
      </w:r>
      <w:bookmarkEnd w:id="7"/>
    </w:p>
    <w:p w14:paraId="7774E9B6" w14:textId="77777777" w:rsidR="00DE47AB" w:rsidRPr="00EE0B7D" w:rsidRDefault="00DE47AB" w:rsidP="00DE47AB">
      <w:pPr>
        <w:spacing w:before="100" w:beforeAutospacing="1" w:after="100" w:afterAutospacing="1"/>
        <w:rPr>
          <w:color w:val="000000" w:themeColor="text1"/>
          <w:shd w:val="clear" w:color="auto" w:fill="FFFFFF"/>
        </w:rPr>
      </w:pPr>
      <w:r w:rsidRPr="00EE0B7D">
        <w:rPr>
          <w:color w:val="000000" w:themeColor="text1"/>
          <w:shd w:val="clear" w:color="auto" w:fill="FFFFFF"/>
        </w:rPr>
        <w:t>Es importante destacar que el problema de investigación equivale a lo que es el objeto del conocimiento científico, po</w:t>
      </w:r>
      <w:r w:rsidR="0005568A">
        <w:rPr>
          <w:color w:val="000000" w:themeColor="text1"/>
          <w:shd w:val="clear" w:color="auto" w:fill="FFFFFF"/>
        </w:rPr>
        <w:t xml:space="preserve">r lo tanto la palabra problema </w:t>
      </w:r>
      <w:r w:rsidRPr="00EE0B7D">
        <w:rPr>
          <w:color w:val="000000" w:themeColor="text1"/>
          <w:shd w:val="clear" w:color="auto" w:fill="FFFFFF"/>
        </w:rPr>
        <w:t xml:space="preserve">no se refiere a que el investigador debe buscar situaciones desfavorables. </w:t>
      </w:r>
    </w:p>
    <w:p w14:paraId="5B36EAF2" w14:textId="77777777" w:rsidR="00DE47AB" w:rsidRPr="00EE0B7D" w:rsidRDefault="00DE47AB" w:rsidP="00DE47AB">
      <w:pPr>
        <w:rPr>
          <w:rFonts w:cs="Arial"/>
          <w:color w:val="000000" w:themeColor="text1"/>
        </w:rPr>
      </w:pPr>
      <w:r w:rsidRPr="00EE0B7D">
        <w:rPr>
          <w:rFonts w:cs="Arial"/>
          <w:bCs/>
          <w:color w:val="000000" w:themeColor="text1"/>
        </w:rPr>
        <w:t>En el problema de investigación es necesario poner por escrito las razones por las que hay que realizar la investigación. </w:t>
      </w:r>
    </w:p>
    <w:p w14:paraId="64E01B41" w14:textId="77777777" w:rsidR="00DE47AB" w:rsidRPr="00450BB2" w:rsidRDefault="00DE47AB" w:rsidP="00A060EC">
      <w:pPr>
        <w:pStyle w:val="Prrafodelista"/>
        <w:numPr>
          <w:ilvl w:val="0"/>
          <w:numId w:val="15"/>
        </w:numPr>
        <w:spacing w:after="160"/>
        <w:rPr>
          <w:rFonts w:cs="Arial"/>
        </w:rPr>
      </w:pPr>
      <w:r w:rsidRPr="00EE0B7D">
        <w:rPr>
          <w:rFonts w:cs="Arial"/>
          <w:bCs/>
          <w:color w:val="000000" w:themeColor="text1"/>
        </w:rPr>
        <w:t>Enunciar el problema indicando</w:t>
      </w:r>
      <w:r>
        <w:rPr>
          <w:rFonts w:cs="Arial"/>
          <w:bCs/>
        </w:rPr>
        <w:t xml:space="preserve"> su</w:t>
      </w:r>
      <w:r w:rsidRPr="00450BB2">
        <w:rPr>
          <w:rFonts w:cs="Arial"/>
          <w:bCs/>
        </w:rPr>
        <w:t xml:space="preserve"> viabilidad.</w:t>
      </w:r>
    </w:p>
    <w:p w14:paraId="0482888C" w14:textId="77777777" w:rsidR="00DE47AB" w:rsidRPr="00DE47AB" w:rsidRDefault="00DE47AB" w:rsidP="00A060EC">
      <w:pPr>
        <w:pStyle w:val="Prrafodelista"/>
        <w:numPr>
          <w:ilvl w:val="0"/>
          <w:numId w:val="15"/>
        </w:numPr>
        <w:spacing w:after="160"/>
        <w:rPr>
          <w:rFonts w:cs="Arial"/>
        </w:rPr>
      </w:pPr>
      <w:r w:rsidRPr="00450BB2">
        <w:rPr>
          <w:rFonts w:cs="Arial"/>
          <w:bCs/>
        </w:rPr>
        <w:t>Razones que originan la necesidad de investigar.</w:t>
      </w:r>
      <w:r w:rsidRPr="00DE47AB">
        <w:rPr>
          <w:rFonts w:cs="Arial"/>
          <w:bCs/>
        </w:rPr>
        <w:t xml:space="preserve"> </w:t>
      </w:r>
    </w:p>
    <w:p w14:paraId="1EBD26F9" w14:textId="77777777" w:rsidR="00DE47AB" w:rsidRPr="00DE47AB" w:rsidRDefault="00DE47AB" w:rsidP="00A060EC">
      <w:pPr>
        <w:pStyle w:val="Prrafodelista"/>
        <w:numPr>
          <w:ilvl w:val="0"/>
          <w:numId w:val="15"/>
        </w:numPr>
        <w:spacing w:after="160"/>
        <w:rPr>
          <w:rFonts w:cs="Arial"/>
        </w:rPr>
      </w:pPr>
      <w:r w:rsidRPr="00450BB2">
        <w:rPr>
          <w:rFonts w:cs="Arial"/>
          <w:bCs/>
        </w:rPr>
        <w:t>Debe referenciar investigaciones anteriores que brinden bases solidadas a la nueva investigación.</w:t>
      </w:r>
    </w:p>
    <w:p w14:paraId="598CD634" w14:textId="77777777" w:rsidR="00DE47AB" w:rsidRPr="00450BB2" w:rsidRDefault="00DE47AB" w:rsidP="00A060EC">
      <w:pPr>
        <w:pStyle w:val="Prrafodelista"/>
        <w:numPr>
          <w:ilvl w:val="0"/>
          <w:numId w:val="15"/>
        </w:numPr>
        <w:spacing w:after="160"/>
        <w:rPr>
          <w:rFonts w:cs="Arial"/>
        </w:rPr>
      </w:pPr>
      <w:r w:rsidRPr="00450BB2">
        <w:rPr>
          <w:rFonts w:cs="Arial"/>
          <w:bCs/>
        </w:rPr>
        <w:t>Planteamiento de preguntas.</w:t>
      </w:r>
    </w:p>
    <w:p w14:paraId="0B026821" w14:textId="77777777" w:rsidR="00DE47AB" w:rsidRPr="00C1498B" w:rsidRDefault="00DE47AB" w:rsidP="00DE47AB">
      <w:pPr>
        <w:rPr>
          <w:rFonts w:cs="Arial"/>
          <w:bCs/>
        </w:rPr>
      </w:pPr>
      <w:r>
        <w:rPr>
          <w:rFonts w:cs="Arial"/>
          <w:bCs/>
        </w:rPr>
        <w:t>El problema de investigación debe</w:t>
      </w:r>
      <w:r w:rsidR="004F60D0">
        <w:rPr>
          <w:rFonts w:cs="Arial"/>
          <w:bCs/>
        </w:rPr>
        <w:t xml:space="preserve"> tener </w:t>
      </w:r>
      <w:r>
        <w:rPr>
          <w:rFonts w:cs="Arial"/>
          <w:bCs/>
        </w:rPr>
        <w:t xml:space="preserve"> las siguientes características: </w:t>
      </w:r>
    </w:p>
    <w:p w14:paraId="7661684A" w14:textId="77777777" w:rsidR="00691F49" w:rsidRDefault="00691F49" w:rsidP="00BE1751">
      <w:pPr>
        <w:pStyle w:val="Prrafodelista"/>
        <w:numPr>
          <w:ilvl w:val="0"/>
          <w:numId w:val="16"/>
        </w:numPr>
        <w:spacing w:after="160"/>
        <w:rPr>
          <w:rFonts w:cs="Arial"/>
          <w:bCs/>
        </w:rPr>
      </w:pPr>
      <w:r>
        <w:rPr>
          <w:rFonts w:cs="Arial"/>
          <w:bCs/>
        </w:rPr>
        <w:t>Real.</w:t>
      </w:r>
    </w:p>
    <w:p w14:paraId="11EAE8D4" w14:textId="77777777" w:rsidR="00DE47AB" w:rsidRPr="00691F49" w:rsidRDefault="00691F49" w:rsidP="00BE1751">
      <w:pPr>
        <w:pStyle w:val="Prrafodelista"/>
        <w:numPr>
          <w:ilvl w:val="0"/>
          <w:numId w:val="16"/>
        </w:numPr>
        <w:spacing w:after="160"/>
        <w:rPr>
          <w:rFonts w:cs="Arial"/>
          <w:bCs/>
        </w:rPr>
      </w:pPr>
      <w:r>
        <w:rPr>
          <w:rFonts w:cs="Arial"/>
          <w:bCs/>
        </w:rPr>
        <w:t xml:space="preserve">Resoluble </w:t>
      </w:r>
      <w:r w:rsidR="00DE47AB" w:rsidRPr="00691F49">
        <w:rPr>
          <w:rFonts w:cs="Arial"/>
          <w:bCs/>
        </w:rPr>
        <w:t>median</w:t>
      </w:r>
      <w:r>
        <w:rPr>
          <w:rFonts w:cs="Arial"/>
          <w:bCs/>
        </w:rPr>
        <w:t>te el proceso de investigación.</w:t>
      </w:r>
    </w:p>
    <w:p w14:paraId="7BF2CFEC" w14:textId="77777777" w:rsidR="00DE47AB" w:rsidRPr="00C1498B" w:rsidRDefault="00691F49" w:rsidP="00A060EC">
      <w:pPr>
        <w:pStyle w:val="Prrafodelista"/>
        <w:numPr>
          <w:ilvl w:val="0"/>
          <w:numId w:val="16"/>
        </w:numPr>
        <w:spacing w:after="160"/>
        <w:rPr>
          <w:rFonts w:cs="Arial"/>
          <w:bCs/>
        </w:rPr>
      </w:pPr>
      <w:r>
        <w:rPr>
          <w:rFonts w:cs="Arial"/>
          <w:bCs/>
        </w:rPr>
        <w:t>Relevante y significativo.</w:t>
      </w:r>
    </w:p>
    <w:p w14:paraId="2D1F98CE" w14:textId="77777777" w:rsidR="00DE47AB" w:rsidRPr="00C1498B" w:rsidRDefault="00691F49" w:rsidP="00A060EC">
      <w:pPr>
        <w:pStyle w:val="Prrafodelista"/>
        <w:numPr>
          <w:ilvl w:val="0"/>
          <w:numId w:val="16"/>
        </w:numPr>
        <w:spacing w:after="160"/>
        <w:rPr>
          <w:rFonts w:cs="Arial"/>
          <w:bCs/>
        </w:rPr>
      </w:pPr>
      <w:r>
        <w:rPr>
          <w:rFonts w:cs="Arial"/>
          <w:bCs/>
        </w:rPr>
        <w:t xml:space="preserve">Factible </w:t>
      </w:r>
      <w:r w:rsidR="00DE47AB" w:rsidRPr="00C1498B">
        <w:rPr>
          <w:rFonts w:cs="Arial"/>
          <w:bCs/>
        </w:rPr>
        <w:t>(Competencia, Acceso a datos, Recursos económicos, Tiempo)</w:t>
      </w:r>
      <w:r>
        <w:rPr>
          <w:rFonts w:cs="Arial"/>
          <w:bCs/>
        </w:rPr>
        <w:t>.</w:t>
      </w:r>
    </w:p>
    <w:p w14:paraId="3035EB48" w14:textId="77777777" w:rsidR="00691F49" w:rsidRDefault="00DE47AB" w:rsidP="007F79F8">
      <w:pPr>
        <w:pStyle w:val="Prrafodelista"/>
        <w:numPr>
          <w:ilvl w:val="0"/>
          <w:numId w:val="16"/>
        </w:numPr>
        <w:spacing w:after="160"/>
        <w:rPr>
          <w:rFonts w:cs="Arial"/>
          <w:bCs/>
        </w:rPr>
      </w:pPr>
      <w:r w:rsidRPr="00691F49">
        <w:rPr>
          <w:rFonts w:cs="Arial"/>
          <w:bCs/>
        </w:rPr>
        <w:t>Generador de conocimiento</w:t>
      </w:r>
      <w:r w:rsidR="00691F49">
        <w:rPr>
          <w:rFonts w:cs="Arial"/>
          <w:bCs/>
        </w:rPr>
        <w:t>.</w:t>
      </w:r>
    </w:p>
    <w:p w14:paraId="1F8FF7D5" w14:textId="77777777" w:rsidR="00DE47AB" w:rsidRPr="00691F49" w:rsidRDefault="00DE47AB" w:rsidP="007F79F8">
      <w:pPr>
        <w:pStyle w:val="Prrafodelista"/>
        <w:numPr>
          <w:ilvl w:val="0"/>
          <w:numId w:val="16"/>
        </w:numPr>
        <w:spacing w:after="160"/>
        <w:rPr>
          <w:rFonts w:cs="Arial"/>
          <w:bCs/>
        </w:rPr>
      </w:pPr>
      <w:r w:rsidRPr="00691F49">
        <w:rPr>
          <w:rFonts w:cs="Arial"/>
          <w:bCs/>
        </w:rPr>
        <w:t>Generador de nuevos problemas</w:t>
      </w:r>
      <w:r w:rsidR="00691F49" w:rsidRPr="00691F49">
        <w:rPr>
          <w:rFonts w:cs="Arial"/>
          <w:bCs/>
        </w:rPr>
        <w:t>.</w:t>
      </w:r>
    </w:p>
    <w:p w14:paraId="71237593" w14:textId="77777777" w:rsidR="00DE47AB" w:rsidRDefault="00DE47AB" w:rsidP="00DE47AB">
      <w:pPr>
        <w:spacing w:before="100" w:beforeAutospacing="1" w:after="100" w:afterAutospacing="1"/>
        <w:rPr>
          <w:color w:val="222222"/>
          <w:shd w:val="clear" w:color="auto" w:fill="FFFFFF"/>
        </w:rPr>
      </w:pPr>
    </w:p>
    <w:p w14:paraId="78628860" w14:textId="77777777" w:rsidR="003913CC" w:rsidRPr="00DE47AB" w:rsidRDefault="003913CC" w:rsidP="003913CC">
      <w:pPr>
        <w:spacing w:before="100" w:beforeAutospacing="1" w:after="100" w:afterAutospacing="1" w:line="240" w:lineRule="auto"/>
        <w:jc w:val="left"/>
        <w:rPr>
          <w:rFonts w:ascii="Times New Roman" w:eastAsia="Times New Roman" w:hAnsi="Times New Roman" w:cs="Times New Roman"/>
          <w:sz w:val="24"/>
          <w:szCs w:val="24"/>
        </w:rPr>
      </w:pPr>
    </w:p>
    <w:p w14:paraId="7716D45E" w14:textId="77777777" w:rsidR="003879F1" w:rsidRDefault="003313E1" w:rsidP="007907FA">
      <w:pPr>
        <w:pStyle w:val="Ttulo2"/>
      </w:pPr>
      <w:bookmarkStart w:id="8" w:name="_Toc434996547"/>
      <w:r>
        <w:t xml:space="preserve">PLANTEaMIENTO </w:t>
      </w:r>
      <w:r w:rsidR="005B5ACF">
        <w:t>del problema</w:t>
      </w:r>
      <w:bookmarkEnd w:id="8"/>
    </w:p>
    <w:p w14:paraId="41DDFFFA" w14:textId="77777777" w:rsidR="00DE47AB" w:rsidRDefault="00DE47AB" w:rsidP="00DE47AB">
      <w:pPr>
        <w:rPr>
          <w:rFonts w:cs="Arial"/>
          <w:bCs/>
        </w:rPr>
      </w:pPr>
      <w:r w:rsidRPr="00DE47AB">
        <w:rPr>
          <w:rFonts w:cs="Arial"/>
          <w:bCs/>
        </w:rPr>
        <w:t>Básicamente el planteamiento</w:t>
      </w:r>
      <w:r>
        <w:rPr>
          <w:rFonts w:cs="Arial"/>
          <w:bCs/>
        </w:rPr>
        <w:t xml:space="preserve"> del problema tiene tres </w:t>
      </w:r>
      <w:r w:rsidR="004F60D0">
        <w:rPr>
          <w:rFonts w:cs="Arial"/>
          <w:bCs/>
        </w:rPr>
        <w:t>fases</w:t>
      </w:r>
      <w:r>
        <w:rPr>
          <w:rFonts w:cs="Arial"/>
          <w:bCs/>
        </w:rPr>
        <w:t xml:space="preserve"> importantes</w:t>
      </w:r>
      <w:r w:rsidR="004F60D0">
        <w:rPr>
          <w:rFonts w:cs="Arial"/>
          <w:bCs/>
        </w:rPr>
        <w:t xml:space="preserve"> la</w:t>
      </w:r>
      <w:r>
        <w:rPr>
          <w:rFonts w:cs="Arial"/>
          <w:bCs/>
        </w:rPr>
        <w:t>s cuales se describen a continuación:</w:t>
      </w:r>
    </w:p>
    <w:p w14:paraId="7CB1EDF6" w14:textId="77777777" w:rsidR="004F60D0" w:rsidRPr="00FA5138" w:rsidRDefault="00DE47AB" w:rsidP="004F60D0">
      <w:pPr>
        <w:rPr>
          <w:rFonts w:cs="Arial"/>
          <w:bCs/>
        </w:rPr>
      </w:pPr>
      <w:r w:rsidRPr="004F60D0">
        <w:rPr>
          <w:rFonts w:cs="Arial"/>
          <w:bCs/>
          <w:i/>
        </w:rPr>
        <w:lastRenderedPageBreak/>
        <w:t>Diagnóstico de la situación Actual:</w:t>
      </w:r>
      <w:r w:rsidR="004F60D0" w:rsidRPr="004F60D0">
        <w:rPr>
          <w:rFonts w:cs="Arial"/>
          <w:bCs/>
        </w:rPr>
        <w:t xml:space="preserve"> </w:t>
      </w:r>
      <w:r w:rsidR="004F60D0">
        <w:rPr>
          <w:rFonts w:cs="Arial"/>
          <w:bCs/>
        </w:rPr>
        <w:t>Es la</w:t>
      </w:r>
      <w:r w:rsidR="004F60D0" w:rsidRPr="00FA5138">
        <w:rPr>
          <w:rFonts w:cs="Arial"/>
          <w:bCs/>
        </w:rPr>
        <w:t xml:space="preserve"> Identificación del problema en términos concretos y explícitos, es formular las variables e indicadores que lo constituyen y sobre las cuales  se</w:t>
      </w:r>
      <w:r w:rsidR="000C07F1">
        <w:rPr>
          <w:rFonts w:cs="Arial"/>
          <w:bCs/>
        </w:rPr>
        <w:t xml:space="preserve"> </w:t>
      </w:r>
      <w:r w:rsidR="004F60D0" w:rsidRPr="00FA5138">
        <w:rPr>
          <w:rFonts w:cs="Arial"/>
          <w:bCs/>
        </w:rPr>
        <w:t>fundamentara la formulación de los objetivos, alcances e hipótesis de la investigación. Estas variables se encuentran en los síntomas (Variables dependientes) y las causa</w:t>
      </w:r>
      <w:r w:rsidR="004F60D0">
        <w:rPr>
          <w:rFonts w:cs="Arial"/>
          <w:bCs/>
        </w:rPr>
        <w:t>s</w:t>
      </w:r>
      <w:r w:rsidR="004F60D0" w:rsidRPr="00FA5138">
        <w:rPr>
          <w:rFonts w:cs="Arial"/>
          <w:bCs/>
        </w:rPr>
        <w:t xml:space="preserve"> variables </w:t>
      </w:r>
      <w:r w:rsidR="004F60D0">
        <w:rPr>
          <w:rFonts w:cs="Arial"/>
          <w:bCs/>
        </w:rPr>
        <w:t xml:space="preserve">independientes. Es necesario </w:t>
      </w:r>
      <w:r w:rsidR="004F60D0" w:rsidRPr="00FA5138">
        <w:rPr>
          <w:rFonts w:cs="Arial"/>
          <w:bCs/>
        </w:rPr>
        <w:t>la identificación y descripción de los síntomas que se observan y son relevantes en la situación, relacionándolos con las causas que lo producen.</w:t>
      </w:r>
      <w:r w:rsidR="004F60D0">
        <w:rPr>
          <w:rFonts w:cs="Arial"/>
          <w:bCs/>
        </w:rPr>
        <w:t xml:space="preserve"> </w:t>
      </w:r>
      <w:r w:rsidR="004F60D0" w:rsidRPr="00FA5138">
        <w:rPr>
          <w:rFonts w:cs="Arial"/>
          <w:bCs/>
        </w:rPr>
        <w:t xml:space="preserve">Síntomas y causas deben constituirse </w:t>
      </w:r>
      <w:r w:rsidR="004F60D0">
        <w:rPr>
          <w:rFonts w:cs="Arial"/>
          <w:bCs/>
        </w:rPr>
        <w:t xml:space="preserve">en </w:t>
      </w:r>
      <w:r w:rsidR="004F60D0" w:rsidRPr="00FA5138">
        <w:rPr>
          <w:rFonts w:cs="Arial"/>
          <w:bCs/>
        </w:rPr>
        <w:t>la base para formulación de las variables de investigación</w:t>
      </w:r>
    </w:p>
    <w:p w14:paraId="5102F5E5" w14:textId="77777777" w:rsidR="00DE47AB" w:rsidRPr="004F60D0" w:rsidRDefault="00DE47AB" w:rsidP="004F60D0">
      <w:pPr>
        <w:spacing w:after="160"/>
        <w:rPr>
          <w:rFonts w:cs="Arial"/>
          <w:bCs/>
          <w:lang w:val="es-ES"/>
        </w:rPr>
      </w:pPr>
      <w:r w:rsidRPr="004F60D0">
        <w:rPr>
          <w:rFonts w:cs="Arial"/>
          <w:bCs/>
          <w:i/>
        </w:rPr>
        <w:t>Pron</w:t>
      </w:r>
      <w:r w:rsidR="000C07F1">
        <w:rPr>
          <w:rFonts w:cs="Arial"/>
          <w:bCs/>
          <w:i/>
        </w:rPr>
        <w:t>ó</w:t>
      </w:r>
      <w:r w:rsidRPr="004F60D0">
        <w:rPr>
          <w:rFonts w:cs="Arial"/>
          <w:bCs/>
          <w:i/>
        </w:rPr>
        <w:t>stico:</w:t>
      </w:r>
      <w:r w:rsidR="004F60D0" w:rsidRPr="004F60D0">
        <w:rPr>
          <w:rFonts w:cs="Arial"/>
          <w:bCs/>
          <w:lang w:val="es-ES"/>
        </w:rPr>
        <w:t xml:space="preserve"> </w:t>
      </w:r>
      <w:r w:rsidR="004F60D0" w:rsidRPr="00FA5138">
        <w:rPr>
          <w:rFonts w:cs="Arial"/>
          <w:bCs/>
          <w:lang w:val="es-ES"/>
        </w:rPr>
        <w:t>U</w:t>
      </w:r>
      <w:r w:rsidR="004F60D0">
        <w:rPr>
          <w:rFonts w:cs="Arial"/>
          <w:bCs/>
        </w:rPr>
        <w:t>na vez planteado el diagnostico</w:t>
      </w:r>
      <w:r w:rsidR="004F60D0" w:rsidRPr="00FA5138">
        <w:rPr>
          <w:rFonts w:cs="Arial"/>
          <w:bCs/>
          <w:lang w:val="es-ES"/>
        </w:rPr>
        <w:t xml:space="preserve">, es posible que quien lo formule este en capacidad de dar un </w:t>
      </w:r>
      <w:r w:rsidR="004F60D0" w:rsidRPr="00FA5138">
        <w:rPr>
          <w:rFonts w:cs="Arial"/>
          <w:bCs/>
        </w:rPr>
        <w:t>pronóstico</w:t>
      </w:r>
      <w:r w:rsidR="004F60D0" w:rsidRPr="00FA5138">
        <w:rPr>
          <w:rFonts w:cs="Arial"/>
          <w:bCs/>
          <w:lang w:val="es-ES"/>
        </w:rPr>
        <w:t xml:space="preserve"> hacia el cual pueda orientarse la situación descrita. Esto es las </w:t>
      </w:r>
      <w:r w:rsidR="00CF2314">
        <w:rPr>
          <w:rFonts w:cs="Arial"/>
          <w:bCs/>
          <w:lang w:val="es-ES"/>
        </w:rPr>
        <w:t xml:space="preserve">implicaciones que trae consigo </w:t>
      </w:r>
      <w:r w:rsidR="004F60D0" w:rsidRPr="00FA5138">
        <w:rPr>
          <w:rFonts w:cs="Arial"/>
          <w:bCs/>
          <w:lang w:val="es-ES"/>
        </w:rPr>
        <w:t>y afectan la situación objeto del problema.</w:t>
      </w:r>
      <w:r w:rsidR="004F60D0">
        <w:rPr>
          <w:rFonts w:cs="Arial"/>
          <w:bCs/>
        </w:rPr>
        <w:t xml:space="preserve"> </w:t>
      </w:r>
      <w:r w:rsidR="004F60D0" w:rsidRPr="00FA5138">
        <w:rPr>
          <w:rFonts w:cs="Arial"/>
          <w:bCs/>
          <w:lang w:val="es-ES"/>
        </w:rPr>
        <w:t>La fase</w:t>
      </w:r>
      <w:r w:rsidR="000C07F1">
        <w:rPr>
          <w:rFonts w:cs="Arial"/>
          <w:bCs/>
          <w:lang w:val="es-ES"/>
        </w:rPr>
        <w:t xml:space="preserve"> de </w:t>
      </w:r>
      <w:r w:rsidR="004F60D0" w:rsidRPr="00FA5138">
        <w:rPr>
          <w:rFonts w:cs="Arial"/>
          <w:bCs/>
        </w:rPr>
        <w:t>pronóstico</w:t>
      </w:r>
      <w:r w:rsidR="004F60D0" w:rsidRPr="00FA5138">
        <w:rPr>
          <w:rFonts w:cs="Arial"/>
          <w:bCs/>
          <w:lang w:val="es-ES"/>
        </w:rPr>
        <w:t xml:space="preserve"> es probable que suceda y permita orientar la investigación en la formulación de su hipótesis, ya que estas presentan situaciones sujetas a verificación.</w:t>
      </w:r>
    </w:p>
    <w:p w14:paraId="79A03206" w14:textId="77777777" w:rsidR="004F60D0" w:rsidRPr="00FA5138" w:rsidRDefault="00DE47AB" w:rsidP="004F60D0">
      <w:pPr>
        <w:spacing w:after="160"/>
        <w:rPr>
          <w:rFonts w:cs="Arial"/>
          <w:bCs/>
        </w:rPr>
      </w:pPr>
      <w:r w:rsidRPr="004F60D0">
        <w:rPr>
          <w:rFonts w:cs="Arial"/>
          <w:bCs/>
          <w:i/>
        </w:rPr>
        <w:t>Control al pronóstico</w:t>
      </w:r>
      <w:r w:rsidR="004F60D0" w:rsidRPr="004F60D0">
        <w:rPr>
          <w:rFonts w:cs="Arial"/>
          <w:bCs/>
          <w:i/>
        </w:rPr>
        <w:t>:</w:t>
      </w:r>
      <w:r w:rsidR="004F60D0" w:rsidRPr="004F60D0">
        <w:rPr>
          <w:rFonts w:cs="Arial"/>
          <w:bCs/>
          <w:lang w:val="es-ES"/>
        </w:rPr>
        <w:t xml:space="preserve"> </w:t>
      </w:r>
      <w:r w:rsidR="004F60D0" w:rsidRPr="00FA5138">
        <w:rPr>
          <w:rFonts w:cs="Arial"/>
          <w:bCs/>
          <w:lang w:val="es-ES"/>
        </w:rPr>
        <w:t>Como respuesta al pronóstico, quien lo presente debe estar en capacidad de determinar un control al pronóstico</w:t>
      </w:r>
      <w:r w:rsidR="004F60D0">
        <w:rPr>
          <w:rFonts w:cs="Arial"/>
          <w:bCs/>
        </w:rPr>
        <w:t>, es decir se debe pone por escrito que solución se propone para evitar el pronóstico</w:t>
      </w:r>
      <w:r w:rsidR="004F60D0" w:rsidRPr="00FA5138">
        <w:rPr>
          <w:rFonts w:cs="Arial"/>
          <w:bCs/>
          <w:lang w:val="es-ES"/>
        </w:rPr>
        <w:t xml:space="preserve"> </w:t>
      </w:r>
      <w:r w:rsidR="004F60D0">
        <w:rPr>
          <w:rFonts w:cs="Arial"/>
          <w:bCs/>
        </w:rPr>
        <w:t xml:space="preserve">teniendo en cuenta las </w:t>
      </w:r>
      <w:r w:rsidR="004F60D0" w:rsidRPr="00FA5138">
        <w:rPr>
          <w:rFonts w:cs="Arial"/>
          <w:bCs/>
          <w:lang w:val="es-ES"/>
        </w:rPr>
        <w:t>variables</w:t>
      </w:r>
      <w:r w:rsidR="004F60D0">
        <w:rPr>
          <w:rFonts w:cs="Arial"/>
          <w:bCs/>
        </w:rPr>
        <w:t xml:space="preserve"> </w:t>
      </w:r>
      <w:r w:rsidR="00E14623">
        <w:rPr>
          <w:rFonts w:cs="Arial"/>
          <w:bCs/>
        </w:rPr>
        <w:t>de investigación</w:t>
      </w:r>
      <w:r w:rsidR="004F60D0" w:rsidRPr="00FA5138">
        <w:rPr>
          <w:rFonts w:cs="Arial"/>
          <w:bCs/>
          <w:lang w:val="es-ES"/>
        </w:rPr>
        <w:t xml:space="preserve"> incluidas.</w:t>
      </w:r>
    </w:p>
    <w:p w14:paraId="11ABF63C" w14:textId="77777777" w:rsidR="00DE47AB" w:rsidRPr="004F60D0" w:rsidRDefault="004F60D0" w:rsidP="004F60D0">
      <w:pPr>
        <w:rPr>
          <w:rFonts w:cs="Arial"/>
          <w:bCs/>
          <w:lang w:val="es-ES"/>
        </w:rPr>
      </w:pPr>
      <w:r w:rsidRPr="00FA5138">
        <w:rPr>
          <w:rFonts w:cs="Arial"/>
          <w:bCs/>
          <w:lang w:val="es-ES"/>
        </w:rPr>
        <w:t>Este control define elementos importantes para la investigación. El control será confirmado en el</w:t>
      </w:r>
      <w:r w:rsidR="00E14623">
        <w:rPr>
          <w:rFonts w:cs="Arial"/>
          <w:bCs/>
          <w:lang w:val="es-ES"/>
        </w:rPr>
        <w:t xml:space="preserve"> desarrollo de la investigación</w:t>
      </w:r>
      <w:r w:rsidRPr="00FA5138">
        <w:rPr>
          <w:rFonts w:cs="Arial"/>
          <w:bCs/>
          <w:lang w:val="es-ES"/>
        </w:rPr>
        <w:t xml:space="preserve"> por la comprobación de la hipótesis, cuyas variables </w:t>
      </w:r>
      <w:r w:rsidR="00136EF0" w:rsidRPr="00FA5138">
        <w:rPr>
          <w:rFonts w:cs="Arial"/>
          <w:bCs/>
          <w:lang w:val="es-ES"/>
        </w:rPr>
        <w:t>están contenidas en</w:t>
      </w:r>
      <w:r w:rsidRPr="00FA5138">
        <w:rPr>
          <w:rFonts w:cs="Arial"/>
          <w:bCs/>
          <w:lang w:val="es-ES"/>
        </w:rPr>
        <w:t xml:space="preserve"> la fase de diagnóstico, pronóstico y control</w:t>
      </w:r>
      <w:r w:rsidR="00E14623">
        <w:rPr>
          <w:rFonts w:cs="Arial"/>
          <w:bCs/>
          <w:lang w:val="es-ES"/>
        </w:rPr>
        <w:t>.</w:t>
      </w:r>
    </w:p>
    <w:p w14:paraId="0D121E90" w14:textId="77777777" w:rsidR="005B5ACF" w:rsidRDefault="005B5ACF" w:rsidP="007907FA">
      <w:pPr>
        <w:pStyle w:val="Ttulo2"/>
      </w:pPr>
      <w:bookmarkStart w:id="9" w:name="_Toc434996548"/>
      <w:r>
        <w:t>FORMULACION DEL PROBLEMA</w:t>
      </w:r>
      <w:bookmarkEnd w:id="9"/>
    </w:p>
    <w:p w14:paraId="0B2B27B9" w14:textId="77777777" w:rsidR="007907FA" w:rsidRPr="00450BB2" w:rsidRDefault="007907FA" w:rsidP="007907FA">
      <w:pPr>
        <w:spacing w:after="160"/>
        <w:rPr>
          <w:rFonts w:cs="Arial"/>
          <w:bCs/>
        </w:rPr>
      </w:pPr>
      <w:r w:rsidRPr="00450BB2">
        <w:rPr>
          <w:rFonts w:cs="Arial"/>
          <w:bCs/>
          <w:lang w:val="es-ES"/>
        </w:rPr>
        <w:t>Consiste en el</w:t>
      </w:r>
      <w:r w:rsidR="000C4EAF">
        <w:rPr>
          <w:rFonts w:cs="Arial"/>
          <w:bCs/>
          <w:lang w:val="es-ES"/>
        </w:rPr>
        <w:t xml:space="preserve"> planteamiento de una pregunta que define exactamente </w:t>
      </w:r>
      <w:r w:rsidRPr="00450BB2">
        <w:rPr>
          <w:rFonts w:cs="Arial"/>
          <w:bCs/>
        </w:rPr>
        <w:t>cuál</w:t>
      </w:r>
      <w:r w:rsidRPr="00450BB2">
        <w:rPr>
          <w:rFonts w:cs="Arial"/>
          <w:bCs/>
          <w:lang w:val="es-ES"/>
        </w:rPr>
        <w:t xml:space="preserve"> es el problema que el investigador debe resolver mediante el conocimiento sistemático a partir de la observación, la descripción, la explicación y la predicción.</w:t>
      </w:r>
    </w:p>
    <w:p w14:paraId="119F9A89" w14:textId="77777777" w:rsidR="007907FA" w:rsidRDefault="007907FA" w:rsidP="00C85F76">
      <w:pPr>
        <w:rPr>
          <w:shd w:val="clear" w:color="auto" w:fill="FFFFFF"/>
        </w:rPr>
      </w:pPr>
      <w:r w:rsidRPr="00450BB2">
        <w:rPr>
          <w:rFonts w:cs="Arial"/>
          <w:bCs/>
          <w:lang w:val="es-ES"/>
        </w:rPr>
        <w:t>La pregunta debe ser suficientemente clara y concreta, de modo que debe referirse solo a un problema de investigación, y estar relacionada con el planteamiento del problema definido anteriormente.</w:t>
      </w:r>
      <w:r>
        <w:rPr>
          <w:rFonts w:cs="Arial"/>
          <w:bCs/>
        </w:rPr>
        <w:t xml:space="preserve"> </w:t>
      </w:r>
      <w:r w:rsidRPr="00450BB2">
        <w:rPr>
          <w:rFonts w:cs="Arial"/>
          <w:bCs/>
          <w:lang w:val="es-ES"/>
        </w:rPr>
        <w:t>La pregunta debe estar de acuerdo con el marco espacial y temporal</w:t>
      </w:r>
      <w:r w:rsidR="000C4EAF">
        <w:t xml:space="preserve"> e igualmente</w:t>
      </w:r>
      <w:r>
        <w:t xml:space="preserve"> </w:t>
      </w:r>
      <w:r>
        <w:rPr>
          <w:shd w:val="clear" w:color="auto" w:fill="FFFFFF"/>
        </w:rPr>
        <w:t>d</w:t>
      </w:r>
      <w:r w:rsidR="00C85F76">
        <w:rPr>
          <w:shd w:val="clear" w:color="auto" w:fill="FFFFFF"/>
        </w:rPr>
        <w:t>e</w:t>
      </w:r>
      <w:r w:rsidR="00C85F76" w:rsidRPr="00F26116">
        <w:rPr>
          <w:shd w:val="clear" w:color="auto" w:fill="FFFFFF"/>
        </w:rPr>
        <w:t xml:space="preserve">be estar en consonancia con los objetivos que se persiguen. </w:t>
      </w:r>
    </w:p>
    <w:p w14:paraId="32F82155" w14:textId="77777777" w:rsidR="00C85F76" w:rsidRDefault="00572499" w:rsidP="00C85F76">
      <w:pPr>
        <w:rPr>
          <w:shd w:val="clear" w:color="auto" w:fill="FFFFFF"/>
        </w:rPr>
      </w:pPr>
      <w:r>
        <w:rPr>
          <w:shd w:val="clear" w:color="auto" w:fill="FFFFFF"/>
        </w:rPr>
        <w:lastRenderedPageBreak/>
        <w:t>La pregunta s</w:t>
      </w:r>
      <w:r w:rsidR="00C85F76" w:rsidRPr="00F26116">
        <w:rPr>
          <w:shd w:val="clear" w:color="auto" w:fill="FFFFFF"/>
        </w:rPr>
        <w:t xml:space="preserve">e debe hacer de modo que </w:t>
      </w:r>
      <w:r w:rsidR="00F13AEC">
        <w:rPr>
          <w:shd w:val="clear" w:color="auto" w:fill="FFFFFF"/>
        </w:rPr>
        <w:t xml:space="preserve">se </w:t>
      </w:r>
      <w:r w:rsidR="00A71062">
        <w:rPr>
          <w:shd w:val="clear" w:color="auto" w:fill="FFFFFF"/>
        </w:rPr>
        <w:t>obtenga</w:t>
      </w:r>
      <w:r w:rsidR="00C85F76" w:rsidRPr="00F26116">
        <w:rPr>
          <w:shd w:val="clear" w:color="auto" w:fill="FFFFFF"/>
        </w:rPr>
        <w:t xml:space="preserve"> una respuesta basada en contenidos. Es importante que la pregunta no pueda ser contestada con un simple "sí" o "no".</w:t>
      </w:r>
    </w:p>
    <w:p w14:paraId="7423901E" w14:textId="77777777" w:rsidR="00C85F76" w:rsidRPr="005C7673" w:rsidRDefault="00C85F76" w:rsidP="00C85F76">
      <w:pPr>
        <w:rPr>
          <w:shd w:val="clear" w:color="auto" w:fill="FFFFFF"/>
        </w:rPr>
      </w:pPr>
      <w:r w:rsidRPr="00F26116">
        <w:rPr>
          <w:shd w:val="clear" w:color="auto" w:fill="FFFFFF"/>
        </w:rPr>
        <w:t>En la pregunta se puede incluir por los m</w:t>
      </w:r>
      <w:r w:rsidR="00756E47">
        <w:rPr>
          <w:shd w:val="clear" w:color="auto" w:fill="FFFFFF"/>
        </w:rPr>
        <w:t xml:space="preserve">enos un adjetivo interrogativo </w:t>
      </w:r>
      <w:r w:rsidRPr="00F26116">
        <w:rPr>
          <w:shd w:val="clear" w:color="auto" w:fill="FFFFFF"/>
        </w:rPr>
        <w:t>cuál(es</w:t>
      </w:r>
      <w:r w:rsidR="006856DF">
        <w:rPr>
          <w:shd w:val="clear" w:color="auto" w:fill="FFFFFF"/>
        </w:rPr>
        <w:t>), qué, cuánto(s), cuál(s), etc;</w:t>
      </w:r>
      <w:r w:rsidRPr="00F26116">
        <w:rPr>
          <w:shd w:val="clear" w:color="auto" w:fill="FFFFFF"/>
        </w:rPr>
        <w:t xml:space="preserve"> o c</w:t>
      </w:r>
      <w:r w:rsidR="008648EF">
        <w:rPr>
          <w:shd w:val="clear" w:color="auto" w:fill="FFFFFF"/>
        </w:rPr>
        <w:t>omenzar con ¿Cómo …?</w:t>
      </w:r>
      <w:r w:rsidR="000C4EAF">
        <w:rPr>
          <w:shd w:val="clear" w:color="auto" w:fill="FFFFFF"/>
        </w:rPr>
        <w:t xml:space="preserve">, </w:t>
      </w:r>
      <w:r w:rsidR="008648EF">
        <w:rPr>
          <w:shd w:val="clear" w:color="auto" w:fill="FFFFFF"/>
        </w:rPr>
        <w:t>¿Por qué…?</w:t>
      </w:r>
      <w:r w:rsidR="000C4EAF">
        <w:rPr>
          <w:shd w:val="clear" w:color="auto" w:fill="FFFFFF"/>
        </w:rPr>
        <w:t xml:space="preserve">, </w:t>
      </w:r>
      <w:r w:rsidRPr="00F26116">
        <w:rPr>
          <w:shd w:val="clear" w:color="auto" w:fill="FFFFFF"/>
        </w:rPr>
        <w:t>¿En qué medida…?</w:t>
      </w:r>
      <w:r w:rsidR="000C4EAF">
        <w:rPr>
          <w:shd w:val="clear" w:color="auto" w:fill="FFFFFF"/>
        </w:rPr>
        <w:t>, ¿Es más eficaz …</w:t>
      </w:r>
      <w:r w:rsidR="000C07F1">
        <w:rPr>
          <w:shd w:val="clear" w:color="auto" w:fill="FFFFFF"/>
        </w:rPr>
        <w:t xml:space="preserve"> </w:t>
      </w:r>
      <w:r w:rsidR="000C4EAF">
        <w:rPr>
          <w:shd w:val="clear" w:color="auto" w:fill="FFFFFF"/>
        </w:rPr>
        <w:t xml:space="preserve"> que</w:t>
      </w:r>
      <w:r w:rsidR="000C07F1">
        <w:rPr>
          <w:shd w:val="clear" w:color="auto" w:fill="FFFFFF"/>
        </w:rPr>
        <w:t xml:space="preserve"> </w:t>
      </w:r>
      <w:r w:rsidR="000C4EAF">
        <w:rPr>
          <w:shd w:val="clear" w:color="auto" w:fill="FFFFFF"/>
        </w:rPr>
        <w:t>?.</w:t>
      </w:r>
    </w:p>
    <w:p w14:paraId="135CD1BA" w14:textId="77777777" w:rsidR="007907FA" w:rsidRPr="004F60D0" w:rsidRDefault="003313E1" w:rsidP="007907FA">
      <w:pPr>
        <w:pStyle w:val="Ttulo2"/>
      </w:pPr>
      <w:bookmarkStart w:id="10" w:name="_Toc434996549"/>
      <w:r w:rsidRPr="007907FA">
        <w:t>sistematizacion del problema</w:t>
      </w:r>
      <w:bookmarkEnd w:id="10"/>
    </w:p>
    <w:p w14:paraId="6AE685BD" w14:textId="77777777" w:rsidR="007907FA" w:rsidRPr="00450BB2" w:rsidRDefault="007907FA" w:rsidP="007907FA">
      <w:pPr>
        <w:spacing w:after="160"/>
        <w:rPr>
          <w:rFonts w:cs="Arial"/>
          <w:bCs/>
        </w:rPr>
      </w:pPr>
      <w:r w:rsidRPr="00450BB2">
        <w:rPr>
          <w:rFonts w:cs="Arial"/>
          <w:bCs/>
          <w:lang w:val="es-ES"/>
        </w:rPr>
        <w:t>Para llevar a cabo la investigación, hay que descomponer o desagregar la pregunta planteada anteriormente en pequeñas preguntas o sub</w:t>
      </w:r>
      <w:r>
        <w:rPr>
          <w:rFonts w:cs="Arial"/>
          <w:bCs/>
        </w:rPr>
        <w:t>-</w:t>
      </w:r>
      <w:r w:rsidRPr="00450BB2">
        <w:rPr>
          <w:rFonts w:cs="Arial"/>
          <w:bCs/>
          <w:lang w:val="es-ES"/>
        </w:rPr>
        <w:t>problemas. Para ello se debe tener en cuentas las variab</w:t>
      </w:r>
      <w:r w:rsidR="000145A7">
        <w:rPr>
          <w:rFonts w:cs="Arial"/>
          <w:bCs/>
          <w:lang w:val="es-ES"/>
        </w:rPr>
        <w:t>les que forma parte del mismo, esto permitirá una identificación más cla</w:t>
      </w:r>
      <w:r w:rsidR="00C668BB">
        <w:rPr>
          <w:rFonts w:cs="Arial"/>
          <w:bCs/>
          <w:lang w:val="es-ES"/>
        </w:rPr>
        <w:t>ra de los objetivos específicos y la metodología a seguir.</w:t>
      </w:r>
    </w:p>
    <w:p w14:paraId="28A59434" w14:textId="77777777" w:rsidR="007907FA" w:rsidRPr="00450BB2" w:rsidRDefault="007907FA" w:rsidP="00A060EC">
      <w:pPr>
        <w:pStyle w:val="Prrafodelista"/>
        <w:numPr>
          <w:ilvl w:val="0"/>
          <w:numId w:val="16"/>
        </w:numPr>
        <w:spacing w:after="160"/>
        <w:rPr>
          <w:rFonts w:cs="Arial"/>
          <w:bCs/>
        </w:rPr>
      </w:pPr>
      <w:r w:rsidRPr="00450BB2">
        <w:rPr>
          <w:rFonts w:cs="Arial"/>
          <w:bCs/>
        </w:rPr>
        <w:t>Cada sub-pregunta debe tener variables del problema planteado.</w:t>
      </w:r>
    </w:p>
    <w:p w14:paraId="73336222" w14:textId="77777777" w:rsidR="007907FA" w:rsidRPr="00450BB2" w:rsidRDefault="007907FA" w:rsidP="00A060EC">
      <w:pPr>
        <w:pStyle w:val="Prrafodelista"/>
        <w:numPr>
          <w:ilvl w:val="0"/>
          <w:numId w:val="16"/>
        </w:numPr>
        <w:spacing w:after="160"/>
        <w:rPr>
          <w:rFonts w:cs="Arial"/>
          <w:bCs/>
        </w:rPr>
      </w:pPr>
      <w:r w:rsidRPr="00450BB2">
        <w:rPr>
          <w:rFonts w:cs="Arial"/>
          <w:bCs/>
        </w:rPr>
        <w:t>Las respuestas a estas preguntas deben permitir responder la pregunta de la formulación del problema.</w:t>
      </w:r>
    </w:p>
    <w:p w14:paraId="1548AAFD" w14:textId="77777777" w:rsidR="007907FA" w:rsidRPr="00450BB2" w:rsidRDefault="007907FA" w:rsidP="00A060EC">
      <w:pPr>
        <w:pStyle w:val="Prrafodelista"/>
        <w:numPr>
          <w:ilvl w:val="0"/>
          <w:numId w:val="16"/>
        </w:numPr>
        <w:spacing w:after="160"/>
        <w:rPr>
          <w:rFonts w:cs="Arial"/>
          <w:bCs/>
        </w:rPr>
      </w:pPr>
      <w:r w:rsidRPr="00450BB2">
        <w:rPr>
          <w:rFonts w:cs="Arial"/>
          <w:bCs/>
        </w:rPr>
        <w:t>Estas sub-preguntas orientan la formulación de los objetivos de la investigación.</w:t>
      </w:r>
    </w:p>
    <w:p w14:paraId="1FD47079" w14:textId="77777777" w:rsidR="00C85F76" w:rsidRDefault="003313E1" w:rsidP="004F60D0">
      <w:pPr>
        <w:spacing w:after="200" w:line="276" w:lineRule="auto"/>
        <w:jc w:val="left"/>
        <w:rPr>
          <w:shd w:val="clear" w:color="auto" w:fill="FFFFFF"/>
        </w:rPr>
      </w:pPr>
      <w:r>
        <w:rPr>
          <w:shd w:val="clear" w:color="auto" w:fill="FFFFFF"/>
        </w:rPr>
        <w:br w:type="page"/>
      </w:r>
    </w:p>
    <w:p w14:paraId="33EB8D27" w14:textId="77777777" w:rsidR="009F4CD6" w:rsidRPr="001C5903" w:rsidRDefault="009F4CD6" w:rsidP="003313E1">
      <w:pPr>
        <w:pStyle w:val="Ttulo1"/>
      </w:pPr>
      <w:bookmarkStart w:id="11" w:name="_Toc434996550"/>
      <w:r w:rsidRPr="001C5903">
        <w:lastRenderedPageBreak/>
        <w:t>Objetivos</w:t>
      </w:r>
      <w:bookmarkEnd w:id="11"/>
    </w:p>
    <w:p w14:paraId="6E92D7AC" w14:textId="77777777" w:rsidR="00606792" w:rsidRPr="00606792" w:rsidRDefault="009F4CD6" w:rsidP="00606792">
      <w:pPr>
        <w:rPr>
          <w:shd w:val="clear" w:color="auto" w:fill="FFFFFF"/>
        </w:rPr>
      </w:pPr>
      <w:r>
        <w:rPr>
          <w:shd w:val="clear" w:color="auto" w:fill="FFFFFF"/>
        </w:rPr>
        <w:t>E</w:t>
      </w:r>
      <w:r w:rsidRPr="00EA4141">
        <w:rPr>
          <w:shd w:val="clear" w:color="auto" w:fill="FFFFFF"/>
        </w:rPr>
        <w:t>n ellos se establece qué se pretende con la investigación, son la guía del estudio y se podría decir que se constituirán en la lista de chequeo de los revisores del trabajo de investigación</w:t>
      </w:r>
      <w:r>
        <w:rPr>
          <w:shd w:val="clear" w:color="auto" w:fill="FFFFFF"/>
        </w:rPr>
        <w:t>.</w:t>
      </w:r>
      <w:r w:rsidR="00606792">
        <w:rPr>
          <w:shd w:val="clear" w:color="auto" w:fill="FFFFFF"/>
        </w:rPr>
        <w:t xml:space="preserve"> </w:t>
      </w:r>
      <w:r w:rsidR="00606792" w:rsidRPr="003D1DEF">
        <w:rPr>
          <w:rFonts w:cs="Arial"/>
          <w:bCs/>
        </w:rPr>
        <w:t>Los objetivos indican cuáles son las metas de conocimiento a alcanzar, a qué resultados se quiere llegar.</w:t>
      </w:r>
      <w:r w:rsidR="00606792">
        <w:rPr>
          <w:rFonts w:cs="Arial"/>
          <w:bCs/>
        </w:rPr>
        <w:t xml:space="preserve"> </w:t>
      </w:r>
      <w:r w:rsidR="00606792" w:rsidRPr="003D1DEF">
        <w:rPr>
          <w:rFonts w:cs="Arial"/>
          <w:bCs/>
        </w:rPr>
        <w:t xml:space="preserve">Los objetivos no dan los resultados, sino los plantean en forma genérica. </w:t>
      </w:r>
    </w:p>
    <w:p w14:paraId="1268DEC5" w14:textId="77777777" w:rsidR="00606792" w:rsidRPr="0080666F" w:rsidRDefault="00606792" w:rsidP="00606792">
      <w:pPr>
        <w:rPr>
          <w:rFonts w:cs="Arial"/>
        </w:rPr>
      </w:pPr>
      <w:r>
        <w:rPr>
          <w:rFonts w:cs="Arial"/>
        </w:rPr>
        <w:t>Los objetivos deben ser alcanzables con la metodología propuesta. Ellos tienen por función señalar el conocimiento generado y el tipo de solución tecnológica a desarrollar. Es muy importante no confundir los objetivos con actividades y procedimientos metodológicos.</w:t>
      </w:r>
    </w:p>
    <w:p w14:paraId="5C36D3A7" w14:textId="77777777" w:rsidR="00606792" w:rsidRDefault="00606792" w:rsidP="009F4CD6"/>
    <w:p w14:paraId="3E628E53" w14:textId="77777777" w:rsidR="009F4CD6" w:rsidRPr="001C5903" w:rsidRDefault="009F4CD6" w:rsidP="007907FA">
      <w:pPr>
        <w:pStyle w:val="Ttulo2"/>
      </w:pPr>
      <w:bookmarkStart w:id="12" w:name="_Toc434996551"/>
      <w:r w:rsidRPr="001C5903">
        <w:t>Objetivo General</w:t>
      </w:r>
      <w:bookmarkEnd w:id="12"/>
    </w:p>
    <w:p w14:paraId="65FAEC21" w14:textId="77777777" w:rsidR="00606792" w:rsidRDefault="009F4CD6" w:rsidP="009F4CD6">
      <w:r>
        <w:t>D</w:t>
      </w:r>
      <w:r w:rsidRPr="002A175C">
        <w:t xml:space="preserve">ebe </w:t>
      </w:r>
      <w:r w:rsidR="000C07F1">
        <w:t xml:space="preserve">tener total correspondencia </w:t>
      </w:r>
      <w:r w:rsidRPr="002A175C">
        <w:t xml:space="preserve">con el título del proyecto. Debe indicar explícitamente lo que se quiere lograr con la investigación desde el punto de vista del conocimiento. </w:t>
      </w:r>
    </w:p>
    <w:p w14:paraId="66418FFE" w14:textId="77777777" w:rsidR="00606792" w:rsidRPr="003D1DEF" w:rsidRDefault="00606792" w:rsidP="00606792">
      <w:pPr>
        <w:spacing w:after="160"/>
        <w:rPr>
          <w:rFonts w:cs="Arial"/>
          <w:bCs/>
        </w:rPr>
      </w:pPr>
      <w:r w:rsidRPr="003D1DEF">
        <w:rPr>
          <w:rFonts w:cs="Arial"/>
          <w:bCs/>
        </w:rPr>
        <w:t>Los objetivos generales en una investigación</w:t>
      </w:r>
      <w:r>
        <w:rPr>
          <w:rFonts w:cs="Arial"/>
          <w:bCs/>
        </w:rPr>
        <w:t> se centran en un aspecto u</w:t>
      </w:r>
      <w:r w:rsidRPr="003D1DEF">
        <w:rPr>
          <w:rFonts w:cs="Arial"/>
          <w:bCs/>
        </w:rPr>
        <w:t xml:space="preserve"> objeto de estudio amplio e i</w:t>
      </w:r>
      <w:r>
        <w:rPr>
          <w:rFonts w:cs="Arial"/>
          <w:bCs/>
        </w:rPr>
        <w:t>ndican los propósitos globales, resumiendo</w:t>
      </w:r>
      <w:r w:rsidRPr="003D1DEF">
        <w:rPr>
          <w:rFonts w:cs="Arial"/>
          <w:bCs/>
        </w:rPr>
        <w:t xml:space="preserve"> el resultado final que se pretende</w:t>
      </w:r>
      <w:r>
        <w:rPr>
          <w:rFonts w:cs="Arial"/>
          <w:bCs/>
        </w:rPr>
        <w:t xml:space="preserve"> alcanzar con una investigación r</w:t>
      </w:r>
      <w:r>
        <w:rPr>
          <w:rFonts w:cs="Arial"/>
          <w:bCs/>
          <w:lang w:val="es-ES"/>
        </w:rPr>
        <w:t>respondiendo</w:t>
      </w:r>
      <w:r w:rsidRPr="003D1DEF">
        <w:rPr>
          <w:rFonts w:cs="Arial"/>
          <w:bCs/>
          <w:lang w:val="es-ES"/>
        </w:rPr>
        <w:t xml:space="preserve"> a la pregunta de investigación.</w:t>
      </w:r>
    </w:p>
    <w:p w14:paraId="7C3DF396" w14:textId="77777777" w:rsidR="009F4CD6" w:rsidRPr="001C5903" w:rsidRDefault="009F4CD6" w:rsidP="007907FA">
      <w:pPr>
        <w:pStyle w:val="Ttulo2"/>
      </w:pPr>
      <w:bookmarkStart w:id="13" w:name="_Toc434996552"/>
      <w:r w:rsidRPr="001C5903">
        <w:t>Objetivos Específicos</w:t>
      </w:r>
      <w:bookmarkEnd w:id="13"/>
    </w:p>
    <w:p w14:paraId="6FB6CC68" w14:textId="77777777" w:rsidR="00606792" w:rsidRPr="00606792" w:rsidRDefault="009F4CD6" w:rsidP="00A060EC">
      <w:pPr>
        <w:pStyle w:val="Prrafodelista"/>
        <w:numPr>
          <w:ilvl w:val="0"/>
          <w:numId w:val="17"/>
        </w:numPr>
        <w:spacing w:after="160"/>
        <w:ind w:left="714" w:hanging="357"/>
        <w:rPr>
          <w:rFonts w:cs="Arial"/>
          <w:bCs/>
        </w:rPr>
      </w:pPr>
      <w:r>
        <w:t>S</w:t>
      </w:r>
      <w:r w:rsidRPr="002A175C">
        <w:t xml:space="preserve">on la descomposición y secuencia lógica </w:t>
      </w:r>
      <w:r w:rsidR="00606792">
        <w:t>del objetivo general, s</w:t>
      </w:r>
      <w:r w:rsidR="00606792" w:rsidRPr="00606792">
        <w:rPr>
          <w:rFonts w:cs="Arial"/>
          <w:bCs/>
          <w:lang w:val="es-ES"/>
        </w:rPr>
        <w:t>on aquellos por los cuales se puede lograr el objetivo general.</w:t>
      </w:r>
    </w:p>
    <w:p w14:paraId="52CCA8FE" w14:textId="77777777" w:rsidR="00606792" w:rsidRPr="00606792" w:rsidRDefault="00606792" w:rsidP="00A060EC">
      <w:pPr>
        <w:pStyle w:val="Prrafodelista"/>
        <w:numPr>
          <w:ilvl w:val="0"/>
          <w:numId w:val="17"/>
        </w:numPr>
        <w:spacing w:after="160"/>
        <w:ind w:left="714" w:hanging="357"/>
        <w:rPr>
          <w:rFonts w:cs="Arial"/>
          <w:bCs/>
        </w:rPr>
      </w:pPr>
      <w:r w:rsidRPr="00606792">
        <w:rPr>
          <w:rFonts w:cs="Arial"/>
          <w:bCs/>
        </w:rPr>
        <w:t xml:space="preserve">Los objetivos específicos en una investigación están planteados sobre aspectos más concretos, derivados de los objetivos generales y descentralizan la focalización del tema, pero dentro de su contexto. </w:t>
      </w:r>
    </w:p>
    <w:p w14:paraId="107BF1D1" w14:textId="77777777" w:rsidR="000145A7" w:rsidRDefault="00606792" w:rsidP="00A060EC">
      <w:pPr>
        <w:pStyle w:val="Prrafodelista"/>
        <w:numPr>
          <w:ilvl w:val="0"/>
          <w:numId w:val="17"/>
        </w:numPr>
        <w:spacing w:after="160"/>
        <w:ind w:left="714" w:hanging="357"/>
        <w:rPr>
          <w:rFonts w:cs="Arial"/>
          <w:bCs/>
        </w:rPr>
      </w:pPr>
      <w:r w:rsidRPr="00606792">
        <w:rPr>
          <w:rFonts w:cs="Arial"/>
          <w:bCs/>
        </w:rPr>
        <w:t>Son partes de un todo, enunciadas para facilitar la comprensión de las metas a las que se arribará con las conclusiones.</w:t>
      </w:r>
    </w:p>
    <w:p w14:paraId="7DF894B9" w14:textId="77777777" w:rsidR="00606792" w:rsidRPr="00606792" w:rsidRDefault="000145A7" w:rsidP="00A060EC">
      <w:pPr>
        <w:pStyle w:val="Prrafodelista"/>
        <w:numPr>
          <w:ilvl w:val="0"/>
          <w:numId w:val="17"/>
        </w:numPr>
        <w:spacing w:after="160"/>
        <w:ind w:left="714" w:hanging="357"/>
        <w:rPr>
          <w:rFonts w:cs="Arial"/>
          <w:bCs/>
        </w:rPr>
      </w:pPr>
      <w:r>
        <w:rPr>
          <w:rFonts w:cs="Arial"/>
          <w:bCs/>
        </w:rPr>
        <w:lastRenderedPageBreak/>
        <w:t>Es recomendable no tener muchos objetivos específicos (máximo 4).</w:t>
      </w:r>
    </w:p>
    <w:p w14:paraId="446E6715" w14:textId="77777777" w:rsidR="009F4CD6" w:rsidRPr="00606792" w:rsidRDefault="002003FA" w:rsidP="00A060EC">
      <w:pPr>
        <w:pStyle w:val="Prrafodelista"/>
        <w:numPr>
          <w:ilvl w:val="0"/>
          <w:numId w:val="17"/>
        </w:numPr>
        <w:spacing w:after="160"/>
        <w:ind w:left="714" w:hanging="357"/>
        <w:rPr>
          <w:rFonts w:cs="Arial"/>
          <w:bCs/>
        </w:rPr>
      </w:pPr>
      <w:r>
        <w:rPr>
          <w:rFonts w:cs="Arial"/>
          <w:bCs/>
        </w:rPr>
        <w:t xml:space="preserve">Los objetivos específicos se </w:t>
      </w:r>
      <w:r w:rsidR="00606792" w:rsidRPr="00606792">
        <w:rPr>
          <w:rFonts w:cs="Arial"/>
          <w:bCs/>
        </w:rPr>
        <w:t>focalizan</w:t>
      </w:r>
      <w:r>
        <w:rPr>
          <w:rFonts w:cs="Arial"/>
          <w:bCs/>
        </w:rPr>
        <w:t xml:space="preserve"> en </w:t>
      </w:r>
      <w:r w:rsidR="00606792" w:rsidRPr="00606792">
        <w:rPr>
          <w:rFonts w:cs="Arial"/>
          <w:bCs/>
        </w:rPr>
        <w:t>las tareas a desarrollar en la investigación desagregan</w:t>
      </w:r>
      <w:r>
        <w:rPr>
          <w:rFonts w:cs="Arial"/>
          <w:bCs/>
        </w:rPr>
        <w:t>do</w:t>
      </w:r>
      <w:r w:rsidR="00606792" w:rsidRPr="00606792">
        <w:rPr>
          <w:rFonts w:cs="Arial"/>
          <w:bCs/>
        </w:rPr>
        <w:t xml:space="preserve"> los contenidos implícitos en el objetivo general</w:t>
      </w:r>
    </w:p>
    <w:p w14:paraId="5A755D6E" w14:textId="77777777" w:rsidR="003313E1" w:rsidRDefault="009F4CD6" w:rsidP="00A060EC">
      <w:pPr>
        <w:numPr>
          <w:ilvl w:val="0"/>
          <w:numId w:val="11"/>
        </w:numPr>
        <w:ind w:left="714" w:hanging="357"/>
        <w:contextualSpacing/>
      </w:pPr>
      <w:r w:rsidRPr="002A175C">
        <w:t xml:space="preserve">Se </w:t>
      </w:r>
      <w:r w:rsidR="002003FA">
        <w:t>deben redactar</w:t>
      </w:r>
      <w:r w:rsidRPr="002A175C">
        <w:t xml:space="preserve"> en forma afirmativa, en tiempo verbal infinitivo, sujetos a una sola interpretación.</w:t>
      </w:r>
    </w:p>
    <w:p w14:paraId="638E25C4" w14:textId="77777777" w:rsidR="003313E1" w:rsidRDefault="003313E1">
      <w:pPr>
        <w:spacing w:after="200" w:line="276" w:lineRule="auto"/>
        <w:jc w:val="left"/>
      </w:pPr>
      <w:r>
        <w:br w:type="page"/>
      </w:r>
    </w:p>
    <w:p w14:paraId="5F4BC41E" w14:textId="77777777" w:rsidR="009F4CD6" w:rsidRPr="002A175C" w:rsidRDefault="009F4CD6" w:rsidP="003313E1">
      <w:pPr>
        <w:ind w:left="720"/>
      </w:pPr>
    </w:p>
    <w:p w14:paraId="78AF8CA9" w14:textId="77777777" w:rsidR="003313E1" w:rsidRDefault="003313E1" w:rsidP="003313E1">
      <w:pPr>
        <w:pStyle w:val="Ttulo1"/>
      </w:pPr>
      <w:bookmarkStart w:id="14" w:name="_Toc434996553"/>
      <w:r>
        <w:t>justificacion</w:t>
      </w:r>
      <w:bookmarkEnd w:id="14"/>
    </w:p>
    <w:p w14:paraId="01B42077" w14:textId="77777777" w:rsidR="00F67F80" w:rsidRDefault="00F67F80" w:rsidP="00F67F80">
      <w:pPr>
        <w:rPr>
          <w:rFonts w:cs="Arial"/>
          <w:bCs/>
        </w:rPr>
      </w:pPr>
      <w:r w:rsidRPr="006156F0">
        <w:rPr>
          <w:rFonts w:cs="Arial"/>
          <w:bCs/>
        </w:rPr>
        <w:t>Justificar una investigación es exponer las r</w:t>
      </w:r>
      <w:r w:rsidR="000A0234">
        <w:rPr>
          <w:rFonts w:cs="Arial"/>
          <w:bCs/>
        </w:rPr>
        <w:t>azones por las cuales se quiere</w:t>
      </w:r>
      <w:r w:rsidRPr="006156F0">
        <w:rPr>
          <w:rFonts w:cs="Arial"/>
          <w:bCs/>
        </w:rPr>
        <w:t xml:space="preserve"> realizar. Toda investigación debe realizarse con un propósito definido. Debe explicar porque es conveniente la investigación y qué o cuáles son los beneficios que se esperan con el conocimiento obtenido. Estas razones pueden ser de carácter teórico, metodológico o practico</w:t>
      </w:r>
      <w:r>
        <w:rPr>
          <w:rFonts w:cs="Arial"/>
          <w:bCs/>
        </w:rPr>
        <w:t>.</w:t>
      </w:r>
    </w:p>
    <w:p w14:paraId="764E2C73" w14:textId="77777777" w:rsidR="00F67F80" w:rsidRPr="006156F0" w:rsidRDefault="00F67F80" w:rsidP="00F67F80">
      <w:pPr>
        <w:rPr>
          <w:rFonts w:cs="Arial"/>
          <w:b/>
          <w:bCs/>
        </w:rPr>
      </w:pPr>
      <w:r w:rsidRPr="006156F0">
        <w:rPr>
          <w:rFonts w:cs="Arial"/>
          <w:bCs/>
          <w:i/>
          <w:lang w:val="es-ES_tradnl"/>
        </w:rPr>
        <w:t>Justificación Teórica</w:t>
      </w:r>
      <w:r w:rsidRPr="006156F0">
        <w:rPr>
          <w:rFonts w:cs="Arial"/>
          <w:bCs/>
          <w:i/>
        </w:rPr>
        <w:t>:</w:t>
      </w:r>
      <w:r>
        <w:rPr>
          <w:rFonts w:cs="Arial"/>
          <w:b/>
          <w:bCs/>
        </w:rPr>
        <w:t xml:space="preserve"> </w:t>
      </w:r>
      <w:r w:rsidR="000A0234">
        <w:rPr>
          <w:rFonts w:cs="Arial"/>
          <w:bCs/>
        </w:rPr>
        <w:t xml:space="preserve">Se </w:t>
      </w:r>
      <w:r w:rsidRPr="006156F0">
        <w:rPr>
          <w:rFonts w:cs="Arial"/>
          <w:bCs/>
        </w:rPr>
        <w:t xml:space="preserve">refiere a la inquietud que surge en el investigador por profundizar en uno o varios enfoques teóricos </w:t>
      </w:r>
      <w:r w:rsidR="000A0234">
        <w:rPr>
          <w:rFonts w:cs="Arial"/>
          <w:bCs/>
        </w:rPr>
        <w:t>que tratan el problema que se explica</w:t>
      </w:r>
      <w:r w:rsidR="0024039E">
        <w:rPr>
          <w:rFonts w:cs="Arial"/>
          <w:bCs/>
        </w:rPr>
        <w:t>. A</w:t>
      </w:r>
      <w:r w:rsidRPr="006156F0">
        <w:rPr>
          <w:rFonts w:cs="Arial"/>
          <w:bCs/>
        </w:rPr>
        <w:t xml:space="preserve"> partir de </w:t>
      </w:r>
      <w:r w:rsidR="0024039E">
        <w:rPr>
          <w:rFonts w:cs="Arial"/>
          <w:bCs/>
        </w:rPr>
        <w:t>estos enfoques se espera</w:t>
      </w:r>
      <w:r w:rsidRPr="006156F0">
        <w:rPr>
          <w:rFonts w:cs="Arial"/>
          <w:bCs/>
        </w:rPr>
        <w:t xml:space="preserve"> avanzar en el conocimiento planteado</w:t>
      </w:r>
      <w:r w:rsidR="0024039E">
        <w:rPr>
          <w:rFonts w:cs="Arial"/>
          <w:bCs/>
        </w:rPr>
        <w:t xml:space="preserve"> encontrando</w:t>
      </w:r>
      <w:r w:rsidRPr="006156F0">
        <w:rPr>
          <w:rFonts w:cs="Arial"/>
          <w:bCs/>
        </w:rPr>
        <w:t xml:space="preserve"> nuevas explicaciones que modifiquen o complemente el conocimiento inicial.</w:t>
      </w:r>
    </w:p>
    <w:p w14:paraId="300C32F7" w14:textId="77777777" w:rsidR="00F67F80" w:rsidRPr="006156F0" w:rsidRDefault="00F67F80" w:rsidP="00F67F80">
      <w:pPr>
        <w:spacing w:after="160"/>
        <w:rPr>
          <w:rFonts w:cs="Arial"/>
          <w:b/>
          <w:bCs/>
        </w:rPr>
      </w:pPr>
      <w:r w:rsidRPr="006156F0">
        <w:rPr>
          <w:rFonts w:cs="Arial"/>
          <w:bCs/>
          <w:i/>
          <w:lang w:val="es-ES_tradnl"/>
        </w:rPr>
        <w:t>Justificación Metodológica</w:t>
      </w:r>
      <w:r w:rsidRPr="006156F0">
        <w:rPr>
          <w:rFonts w:cs="Arial"/>
          <w:bCs/>
          <w:i/>
        </w:rPr>
        <w:t>:</w:t>
      </w:r>
      <w:r>
        <w:rPr>
          <w:rFonts w:cs="Arial"/>
          <w:b/>
          <w:bCs/>
        </w:rPr>
        <w:t xml:space="preserve"> </w:t>
      </w:r>
      <w:r w:rsidR="000A0234">
        <w:rPr>
          <w:rFonts w:cs="Arial"/>
          <w:bCs/>
        </w:rPr>
        <w:t>Hace</w:t>
      </w:r>
      <w:r w:rsidRPr="006156F0">
        <w:rPr>
          <w:rFonts w:cs="Arial"/>
          <w:bCs/>
        </w:rPr>
        <w:t xml:space="preserve"> alusión </w:t>
      </w:r>
      <w:r w:rsidR="00845C2D">
        <w:rPr>
          <w:rFonts w:cs="Arial"/>
          <w:bCs/>
        </w:rPr>
        <w:t xml:space="preserve">al uso de </w:t>
      </w:r>
      <w:r w:rsidRPr="006156F0">
        <w:rPr>
          <w:rFonts w:cs="Arial"/>
          <w:bCs/>
        </w:rPr>
        <w:t>metodologías y técnicas específicas que han de servir de aporte para el estudio de problemas similares al investigado, y su aplicación posterior</w:t>
      </w:r>
      <w:r w:rsidR="000C07F1">
        <w:rPr>
          <w:rFonts w:cs="Arial"/>
          <w:bCs/>
        </w:rPr>
        <w:t xml:space="preserve"> </w:t>
      </w:r>
      <w:r w:rsidRPr="006156F0">
        <w:rPr>
          <w:rFonts w:cs="Arial"/>
          <w:bCs/>
        </w:rPr>
        <w:t>por otros investigadores.</w:t>
      </w:r>
    </w:p>
    <w:p w14:paraId="5F0BE999" w14:textId="77777777" w:rsidR="00F67F80" w:rsidRPr="006156F0" w:rsidRDefault="00F67F80" w:rsidP="00F67F80">
      <w:pPr>
        <w:spacing w:after="160"/>
        <w:rPr>
          <w:rFonts w:cs="Arial"/>
          <w:b/>
          <w:bCs/>
        </w:rPr>
      </w:pPr>
      <w:r w:rsidRPr="006156F0">
        <w:rPr>
          <w:rFonts w:cs="Arial"/>
          <w:bCs/>
          <w:i/>
          <w:lang w:val="es-ES_tradnl"/>
        </w:rPr>
        <w:t>Justificación Práctica</w:t>
      </w:r>
      <w:r w:rsidRPr="006156F0">
        <w:rPr>
          <w:rFonts w:cs="Arial"/>
          <w:bCs/>
          <w:i/>
        </w:rPr>
        <w:t>:</w:t>
      </w:r>
      <w:r>
        <w:rPr>
          <w:rFonts w:cs="Arial"/>
          <w:b/>
          <w:bCs/>
        </w:rPr>
        <w:t xml:space="preserve"> </w:t>
      </w:r>
      <w:r w:rsidR="000A0234">
        <w:rPr>
          <w:rFonts w:cs="Arial"/>
          <w:bCs/>
        </w:rPr>
        <w:t>Se manifiesta</w:t>
      </w:r>
      <w:r w:rsidRPr="006156F0">
        <w:rPr>
          <w:rFonts w:cs="Arial"/>
          <w:bCs/>
        </w:rPr>
        <w:t xml:space="preserve"> en el interés del investigador por acrecentar sus conocimientos y contribuir a la solución de problemas concreto</w:t>
      </w:r>
      <w:r w:rsidR="000A0234">
        <w:rPr>
          <w:rFonts w:cs="Arial"/>
          <w:bCs/>
        </w:rPr>
        <w:t xml:space="preserve">s </w:t>
      </w:r>
      <w:r>
        <w:rPr>
          <w:rFonts w:cs="Arial"/>
          <w:bCs/>
        </w:rPr>
        <w:t>que afectan a organizaciones</w:t>
      </w:r>
      <w:r w:rsidR="000A0234">
        <w:rPr>
          <w:rFonts w:cs="Arial"/>
          <w:bCs/>
        </w:rPr>
        <w:t xml:space="preserve"> (Marco espacial)</w:t>
      </w:r>
      <w:r>
        <w:rPr>
          <w:rFonts w:cs="Arial"/>
          <w:bCs/>
        </w:rPr>
        <w:t xml:space="preserve">. </w:t>
      </w:r>
      <w:r w:rsidRPr="006156F0">
        <w:rPr>
          <w:rFonts w:cs="Arial"/>
          <w:bCs/>
        </w:rPr>
        <w:t>Es necesario definir las ventajas esperadas por los resultados de la investigación. Así se dará respuesta a ese motivo práctico.</w:t>
      </w:r>
    </w:p>
    <w:p w14:paraId="670D7170" w14:textId="77777777" w:rsidR="003313E1" w:rsidRPr="003313E1" w:rsidRDefault="003313E1" w:rsidP="00B73CF7">
      <w:pPr>
        <w:spacing w:after="200" w:line="276" w:lineRule="auto"/>
        <w:jc w:val="left"/>
      </w:pPr>
      <w:r>
        <w:br w:type="page"/>
      </w:r>
    </w:p>
    <w:p w14:paraId="09C5D43F" w14:textId="77777777" w:rsidR="003313E1" w:rsidRDefault="003313E1" w:rsidP="00CA264C">
      <w:pPr>
        <w:pStyle w:val="Ttulo1"/>
      </w:pPr>
      <w:bookmarkStart w:id="15" w:name="_Toc434996554"/>
      <w:r>
        <w:lastRenderedPageBreak/>
        <w:t>MARCO DE REFERENCIA</w:t>
      </w:r>
      <w:bookmarkEnd w:id="15"/>
    </w:p>
    <w:p w14:paraId="056C2059" w14:textId="77777777" w:rsidR="001A4408" w:rsidRPr="00872538" w:rsidRDefault="00CA264C" w:rsidP="00872538">
      <w:r w:rsidRPr="006166DE">
        <w:t>El problema de investigación se contextuali</w:t>
      </w:r>
      <w:r w:rsidR="00157104">
        <w:t>za a partir de los antecedentes</w:t>
      </w:r>
      <w:r w:rsidR="002E617B">
        <w:t>, es decir</w:t>
      </w:r>
      <w:r w:rsidRPr="006166DE">
        <w:t xml:space="preserve"> teniendo en cuenta </w:t>
      </w:r>
      <w:r w:rsidR="001A4408" w:rsidRPr="00123062">
        <w:rPr>
          <w:rFonts w:cs="Arial"/>
          <w:bCs/>
          <w:lang w:val="es-ES_tradnl"/>
        </w:rPr>
        <w:t>el conocimiento previamente construido que forma parte de una estructura teórica ya existente</w:t>
      </w:r>
      <w:r w:rsidR="001A4408">
        <w:t xml:space="preserve">. </w:t>
      </w:r>
      <w:r w:rsidRPr="006166DE">
        <w:t>La investigación del estado del arte o antecedentes no pueden ser parte de los objetivos</w:t>
      </w:r>
      <w:r>
        <w:t>.</w:t>
      </w:r>
      <w:r w:rsidR="001A4408">
        <w:t xml:space="preserve"> El marco de referencia está compuesto por un marco</w:t>
      </w:r>
      <w:r w:rsidR="00872538">
        <w:t xml:space="preserve"> conceptual, </w:t>
      </w:r>
      <w:r w:rsidR="001A4408">
        <w:t xml:space="preserve">un marco </w:t>
      </w:r>
      <w:r w:rsidR="00872538">
        <w:t>teórico</w:t>
      </w:r>
      <w:r w:rsidR="001A4408">
        <w:t xml:space="preserve">, un marco espacial y un marco temporal y debe tener en </w:t>
      </w:r>
      <w:r w:rsidR="00872538">
        <w:t>cuenta lo</w:t>
      </w:r>
      <w:r w:rsidR="001A4408">
        <w:t xml:space="preserve">s siguientes </w:t>
      </w:r>
      <w:r w:rsidR="00872538">
        <w:t>aspectos:</w:t>
      </w:r>
    </w:p>
    <w:p w14:paraId="2021B74C" w14:textId="77777777" w:rsidR="001A4408" w:rsidRPr="00123062" w:rsidRDefault="001A4408" w:rsidP="00A060EC">
      <w:pPr>
        <w:pStyle w:val="Prrafodelista"/>
        <w:numPr>
          <w:ilvl w:val="0"/>
          <w:numId w:val="18"/>
        </w:numPr>
        <w:spacing w:after="160"/>
        <w:rPr>
          <w:rFonts w:cs="Arial"/>
          <w:bCs/>
        </w:rPr>
      </w:pPr>
      <w:r w:rsidRPr="00123062">
        <w:rPr>
          <w:rFonts w:cs="Arial"/>
          <w:bCs/>
        </w:rPr>
        <w:t>Debe tener en cuenta el conocimiento previamente construido</w:t>
      </w:r>
      <w:r>
        <w:rPr>
          <w:rFonts w:cs="Arial"/>
          <w:bCs/>
        </w:rPr>
        <w:t>.</w:t>
      </w:r>
      <w:r w:rsidRPr="00123062">
        <w:rPr>
          <w:rFonts w:cs="Arial"/>
          <w:bCs/>
        </w:rPr>
        <w:t xml:space="preserve"> </w:t>
      </w:r>
    </w:p>
    <w:p w14:paraId="4881A498" w14:textId="77777777" w:rsidR="001A4408" w:rsidRPr="00123062" w:rsidRDefault="001A4408" w:rsidP="00A060EC">
      <w:pPr>
        <w:pStyle w:val="Prrafodelista"/>
        <w:numPr>
          <w:ilvl w:val="0"/>
          <w:numId w:val="18"/>
        </w:numPr>
        <w:spacing w:after="160"/>
        <w:rPr>
          <w:rFonts w:cs="Arial"/>
          <w:bCs/>
        </w:rPr>
      </w:pPr>
      <w:r w:rsidRPr="00123062">
        <w:rPr>
          <w:rFonts w:cs="Arial"/>
          <w:bCs/>
        </w:rPr>
        <w:t>Debe estar sustentado en el conocimiento científico</w:t>
      </w:r>
      <w:r>
        <w:rPr>
          <w:rFonts w:cs="Arial"/>
          <w:bCs/>
        </w:rPr>
        <w:t>.</w:t>
      </w:r>
      <w:r w:rsidRPr="00123062">
        <w:rPr>
          <w:rFonts w:cs="Arial"/>
          <w:bCs/>
        </w:rPr>
        <w:t xml:space="preserve"> </w:t>
      </w:r>
    </w:p>
    <w:p w14:paraId="309427B9" w14:textId="77777777" w:rsidR="001A4408" w:rsidRPr="00123062" w:rsidRDefault="001A4408" w:rsidP="00A060EC">
      <w:pPr>
        <w:pStyle w:val="Prrafodelista"/>
        <w:numPr>
          <w:ilvl w:val="0"/>
          <w:numId w:val="18"/>
        </w:numPr>
        <w:spacing w:after="160"/>
        <w:rPr>
          <w:rFonts w:cs="Arial"/>
          <w:bCs/>
        </w:rPr>
      </w:pPr>
      <w:r w:rsidRPr="00123062">
        <w:rPr>
          <w:rFonts w:cs="Arial"/>
          <w:bCs/>
        </w:rPr>
        <w:t>Debe tener en cuenta la observación, descripción y explicación de</w:t>
      </w:r>
      <w:r w:rsidR="00872538">
        <w:rPr>
          <w:rFonts w:cs="Arial"/>
          <w:bCs/>
        </w:rPr>
        <w:t xml:space="preserve"> </w:t>
      </w:r>
      <w:r w:rsidRPr="00123062">
        <w:rPr>
          <w:rFonts w:cs="Arial"/>
          <w:bCs/>
        </w:rPr>
        <w:t>la realidad que se investiga</w:t>
      </w:r>
      <w:r w:rsidR="00872538">
        <w:rPr>
          <w:rFonts w:cs="Arial"/>
          <w:bCs/>
        </w:rPr>
        <w:t>.</w:t>
      </w:r>
    </w:p>
    <w:p w14:paraId="3EC4A924" w14:textId="77777777" w:rsidR="001A4408" w:rsidRPr="00123062" w:rsidRDefault="001A4408" w:rsidP="00A060EC">
      <w:pPr>
        <w:pStyle w:val="Prrafodelista"/>
        <w:numPr>
          <w:ilvl w:val="0"/>
          <w:numId w:val="18"/>
        </w:numPr>
        <w:spacing w:after="160"/>
        <w:rPr>
          <w:rFonts w:cs="Arial"/>
          <w:bCs/>
        </w:rPr>
      </w:pPr>
      <w:r w:rsidRPr="00123062">
        <w:rPr>
          <w:rFonts w:cs="Arial"/>
          <w:bCs/>
        </w:rPr>
        <w:t>No debe ser ni muy extenso ni muy corto</w:t>
      </w:r>
      <w:r w:rsidR="002E617B">
        <w:rPr>
          <w:rFonts w:cs="Arial"/>
          <w:bCs/>
        </w:rPr>
        <w:t>.</w:t>
      </w:r>
      <w:ins w:id="16" w:author="Gerencia" w:date="2018-08-16T09:50:00Z">
        <w:r w:rsidR="00B40BB0">
          <w:rPr>
            <w:rFonts w:cs="Arial"/>
            <w:bCs/>
          </w:rPr>
          <w:t xml:space="preserve"> Debe realizarse a partir de fuentes reconocidas, obtenidas de revistas científicas internacionales. </w:t>
        </w:r>
      </w:ins>
      <w:r w:rsidRPr="00123062">
        <w:rPr>
          <w:rFonts w:cs="Arial"/>
          <w:bCs/>
        </w:rPr>
        <w:t xml:space="preserve"> </w:t>
      </w:r>
    </w:p>
    <w:p w14:paraId="1999A81E" w14:textId="77777777" w:rsidR="001A4408" w:rsidRDefault="001A4408" w:rsidP="00CA264C">
      <w:pPr>
        <w:pStyle w:val="Prrafodelista"/>
        <w:numPr>
          <w:ilvl w:val="0"/>
          <w:numId w:val="18"/>
        </w:numPr>
        <w:spacing w:after="160"/>
        <w:rPr>
          <w:rFonts w:cs="Arial"/>
          <w:bCs/>
        </w:rPr>
      </w:pPr>
      <w:r w:rsidRPr="00123062">
        <w:rPr>
          <w:rFonts w:cs="Arial"/>
          <w:bCs/>
        </w:rPr>
        <w:t>Debe estar debidamente referenciado</w:t>
      </w:r>
      <w:r w:rsidR="002E617B">
        <w:rPr>
          <w:rFonts w:cs="Arial"/>
          <w:bCs/>
        </w:rPr>
        <w:t xml:space="preserve"> (APA).</w:t>
      </w:r>
      <w:r w:rsidRPr="00123062">
        <w:rPr>
          <w:rFonts w:cs="Arial"/>
          <w:bCs/>
        </w:rPr>
        <w:t xml:space="preserve"> </w:t>
      </w:r>
    </w:p>
    <w:p w14:paraId="36D338CD" w14:textId="77777777" w:rsidR="00885005" w:rsidRPr="00885005" w:rsidRDefault="00885005">
      <w:pPr>
        <w:pStyle w:val="Prrafodelista"/>
        <w:spacing w:after="160"/>
        <w:rPr>
          <w:rFonts w:cs="Arial"/>
          <w:bCs/>
        </w:rPr>
        <w:pPrChange w:id="17" w:author="Gerencia" w:date="2018-08-16T09:51:00Z">
          <w:pPr>
            <w:pStyle w:val="Prrafodelista"/>
            <w:numPr>
              <w:numId w:val="18"/>
            </w:numPr>
            <w:spacing w:after="160"/>
            <w:ind w:hanging="360"/>
          </w:pPr>
        </w:pPrChange>
      </w:pPr>
    </w:p>
    <w:p w14:paraId="6036E943" w14:textId="77777777" w:rsidR="00B40BB0" w:rsidRDefault="00B40BB0" w:rsidP="00CA264C">
      <w:pPr>
        <w:pStyle w:val="Ttulo2"/>
        <w:rPr>
          <w:ins w:id="18" w:author="Gerencia" w:date="2018-08-16T09:51:00Z"/>
        </w:rPr>
      </w:pPr>
      <w:bookmarkStart w:id="19" w:name="_Toc434996555"/>
      <w:ins w:id="20" w:author="Gerencia" w:date="2018-08-16T09:51:00Z">
        <w:r>
          <w:t>ESTADO DEL ARTE</w:t>
        </w:r>
      </w:ins>
    </w:p>
    <w:p w14:paraId="359F928C" w14:textId="77777777" w:rsidR="00B40BB0" w:rsidRPr="00B40BB0" w:rsidRDefault="00B40BB0">
      <w:pPr>
        <w:pStyle w:val="Ttulo2"/>
        <w:numPr>
          <w:ilvl w:val="0"/>
          <w:numId w:val="0"/>
        </w:numPr>
        <w:rPr>
          <w:ins w:id="21" w:author="Gerencia" w:date="2018-08-16T09:51:00Z"/>
          <w:rFonts w:eastAsiaTheme="minorEastAsia" w:cs="Arial"/>
          <w:b w:val="0"/>
          <w:caps w:val="0"/>
          <w:color w:val="auto"/>
          <w:sz w:val="22"/>
          <w:szCs w:val="22"/>
          <w:shd w:val="clear" w:color="auto" w:fill="auto"/>
          <w:lang w:val="es-ES_tradnl"/>
          <w:rPrChange w:id="22" w:author="Gerencia" w:date="2018-08-16T09:51:00Z">
            <w:rPr>
              <w:ins w:id="23" w:author="Gerencia" w:date="2018-08-16T09:51:00Z"/>
            </w:rPr>
          </w:rPrChange>
        </w:rPr>
        <w:pPrChange w:id="24" w:author="Gerencia" w:date="2018-08-16T09:51:00Z">
          <w:pPr>
            <w:pStyle w:val="Ttulo2"/>
          </w:pPr>
        </w:pPrChange>
      </w:pPr>
      <w:ins w:id="25" w:author="Gerencia" w:date="2018-08-16T09:51:00Z">
        <w:r>
          <w:rPr>
            <w:rFonts w:eastAsiaTheme="minorEastAsia" w:cs="Arial"/>
            <w:b w:val="0"/>
            <w:caps w:val="0"/>
            <w:color w:val="auto"/>
            <w:sz w:val="22"/>
            <w:szCs w:val="22"/>
            <w:shd w:val="clear" w:color="auto" w:fill="auto"/>
            <w:lang w:val="es-ES_tradnl"/>
          </w:rPr>
          <w:t xml:space="preserve">El estado del arte se refiere principalmente </w:t>
        </w:r>
      </w:ins>
      <w:ins w:id="26" w:author="Gerencia" w:date="2018-08-16T09:52:00Z">
        <w:r>
          <w:rPr>
            <w:rFonts w:eastAsiaTheme="minorEastAsia" w:cs="Arial"/>
            <w:b w:val="0"/>
            <w:caps w:val="0"/>
            <w:color w:val="auto"/>
            <w:sz w:val="22"/>
            <w:szCs w:val="22"/>
            <w:shd w:val="clear" w:color="auto" w:fill="auto"/>
            <w:lang w:val="es-ES_tradnl"/>
          </w:rPr>
          <w:t xml:space="preserve">a la revisión del estado actual del problema y de cada uno de los aspectos que contiene el problema de investigación, a partir de referencias nacionales e internacionales publicadas en revistas especializadas, repositorios, trabajos de grado, textos, etc. </w:t>
        </w:r>
      </w:ins>
      <w:ins w:id="27" w:author="Gerencia" w:date="2018-08-16T09:53:00Z">
        <w:r>
          <w:rPr>
            <w:rFonts w:eastAsiaTheme="minorEastAsia" w:cs="Arial"/>
            <w:b w:val="0"/>
            <w:caps w:val="0"/>
            <w:color w:val="auto"/>
            <w:sz w:val="22"/>
            <w:szCs w:val="22"/>
            <w:shd w:val="clear" w:color="auto" w:fill="auto"/>
            <w:lang w:val="es-ES_tradnl"/>
          </w:rPr>
          <w:t xml:space="preserve">De la información de referencia para el estado del arte se excluyen NORMAS, LEYES, DECRETOS o cualquier otro instrumento normativo, los cuales </w:t>
        </w:r>
      </w:ins>
      <w:ins w:id="28" w:author="Gerencia" w:date="2018-08-16T09:54:00Z">
        <w:r>
          <w:rPr>
            <w:rFonts w:eastAsiaTheme="minorEastAsia" w:cs="Arial"/>
            <w:b w:val="0"/>
            <w:caps w:val="0"/>
            <w:color w:val="auto"/>
            <w:sz w:val="22"/>
            <w:szCs w:val="22"/>
            <w:shd w:val="clear" w:color="auto" w:fill="auto"/>
            <w:lang w:val="es-ES_tradnl"/>
          </w:rPr>
          <w:t xml:space="preserve">son citados en los marcos espaciales y/o temporales. </w:t>
        </w:r>
      </w:ins>
    </w:p>
    <w:p w14:paraId="45C5CB38" w14:textId="77777777" w:rsidR="00592FE3" w:rsidRDefault="00592FE3" w:rsidP="00CA264C">
      <w:pPr>
        <w:pStyle w:val="Ttulo2"/>
      </w:pPr>
      <w:r>
        <w:t xml:space="preserve">Marco </w:t>
      </w:r>
      <w:r w:rsidR="00003E6D" w:rsidRPr="001C5903">
        <w:t>Teórico</w:t>
      </w:r>
      <w:bookmarkEnd w:id="19"/>
      <w:r w:rsidR="00003E6D">
        <w:t xml:space="preserve"> </w:t>
      </w:r>
    </w:p>
    <w:p w14:paraId="5011EC53" w14:textId="77777777" w:rsidR="002053A2" w:rsidRPr="00030BE2" w:rsidRDefault="002053A2" w:rsidP="002053A2">
      <w:pPr>
        <w:rPr>
          <w:rFonts w:cs="Arial"/>
          <w:bCs/>
          <w:lang w:val="es-ES"/>
        </w:rPr>
      </w:pPr>
      <w:r>
        <w:rPr>
          <w:rFonts w:cs="Arial"/>
          <w:bCs/>
        </w:rPr>
        <w:t xml:space="preserve">El marco teórico o estado del arte tiene </w:t>
      </w:r>
      <w:r w:rsidRPr="00030BE2">
        <w:rPr>
          <w:rFonts w:cs="Arial"/>
          <w:bCs/>
        </w:rPr>
        <w:t xml:space="preserve">dos aspectos diferentes. Por una </w:t>
      </w:r>
      <w:del w:id="29" w:author="Gerencia" w:date="2018-08-16T09:54:00Z">
        <w:r w:rsidRPr="00030BE2" w:rsidDel="00B40BB0">
          <w:rPr>
            <w:rFonts w:cs="Arial"/>
            <w:bCs/>
          </w:rPr>
          <w:delText>parte</w:delText>
        </w:r>
      </w:del>
      <w:ins w:id="30" w:author="Gerencia" w:date="2018-08-16T09:54:00Z">
        <w:r w:rsidR="00B40BB0" w:rsidRPr="00030BE2">
          <w:rPr>
            <w:rFonts w:cs="Arial"/>
            <w:bCs/>
          </w:rPr>
          <w:t>parte,</w:t>
        </w:r>
      </w:ins>
      <w:r w:rsidRPr="00030BE2">
        <w:rPr>
          <w:rFonts w:cs="Arial"/>
          <w:bCs/>
        </w:rPr>
        <w:t xml:space="preserve"> permite ubicar el tema objeto de investigación dentro del conjunto de las teorías existentes, con el propósito de precisar en cual corriente de pensamiento se inscribe.</w:t>
      </w:r>
      <w:r>
        <w:rPr>
          <w:rFonts w:cs="Arial"/>
          <w:bCs/>
        </w:rPr>
        <w:t xml:space="preserve"> </w:t>
      </w:r>
      <w:r w:rsidRPr="00030BE2">
        <w:rPr>
          <w:rFonts w:cs="Arial"/>
          <w:bCs/>
        </w:rPr>
        <w:t xml:space="preserve">Por otra parte, es una </w:t>
      </w:r>
      <w:r w:rsidRPr="00030BE2">
        <w:rPr>
          <w:rFonts w:cs="Arial"/>
          <w:bCs/>
        </w:rPr>
        <w:lastRenderedPageBreak/>
        <w:t>descripción detallada de cada uno de los elementos de la teoría que serán directamente utilizados en el desarrollo de la investigación.</w:t>
      </w:r>
    </w:p>
    <w:p w14:paraId="5AA402D8" w14:textId="77777777" w:rsidR="002053A2" w:rsidRPr="002053A2" w:rsidRDefault="002053A2" w:rsidP="002053A2">
      <w:pPr>
        <w:rPr>
          <w:rFonts w:cs="Arial"/>
          <w:bCs/>
        </w:rPr>
      </w:pPr>
      <w:r w:rsidRPr="00030BE2">
        <w:rPr>
          <w:rFonts w:cs="Arial"/>
          <w:bCs/>
        </w:rPr>
        <w:t xml:space="preserve">Lo constituye la presentación de postulados según autores e investigadores que hacen referencia al problema investigado y que dan una visión </w:t>
      </w:r>
      <w:del w:id="31" w:author="Gerencia" w:date="2018-08-16T09:55:00Z">
        <w:r w:rsidRPr="00030BE2" w:rsidDel="00B40BB0">
          <w:rPr>
            <w:rFonts w:cs="Arial"/>
            <w:bCs/>
          </w:rPr>
          <w:delText>completa  de</w:delText>
        </w:r>
      </w:del>
      <w:ins w:id="32" w:author="Gerencia" w:date="2018-08-16T09:55:00Z">
        <w:r w:rsidR="00B40BB0" w:rsidRPr="00030BE2">
          <w:rPr>
            <w:rFonts w:cs="Arial"/>
            <w:bCs/>
          </w:rPr>
          <w:t>completa de</w:t>
        </w:r>
      </w:ins>
      <w:r w:rsidRPr="00030BE2">
        <w:rPr>
          <w:rFonts w:cs="Arial"/>
          <w:bCs/>
        </w:rPr>
        <w:t xml:space="preserve"> las formulaciones teóricas.</w:t>
      </w:r>
      <w:r>
        <w:rPr>
          <w:rFonts w:cs="Arial"/>
          <w:bCs/>
        </w:rPr>
        <w:t xml:space="preserve"> </w:t>
      </w:r>
      <w:r w:rsidRPr="006166DE">
        <w:t xml:space="preserve">Es el espacio adecuado para </w:t>
      </w:r>
      <w:r w:rsidR="007E71A9" w:rsidRPr="006166DE">
        <w:t>mencionar la</w:t>
      </w:r>
      <w:r w:rsidR="007E71A9">
        <w:t>s relaciones existentes entre las</w:t>
      </w:r>
      <w:r w:rsidRPr="006166DE">
        <w:t xml:space="preserve"> variables dependientes e independientes de la investigación</w:t>
      </w:r>
      <w:r>
        <w:t>.</w:t>
      </w:r>
    </w:p>
    <w:p w14:paraId="610DF860" w14:textId="77777777" w:rsidR="002053A2" w:rsidRDefault="002053A2" w:rsidP="00CA264C">
      <w:pPr>
        <w:rPr>
          <w:rFonts w:cs="Arial"/>
          <w:bCs/>
        </w:rPr>
      </w:pPr>
      <w:r>
        <w:rPr>
          <w:rFonts w:cs="Arial"/>
        </w:rPr>
        <w:t>No debe entenderse este marco solamente como una revisión bibliográfica exhaustiva, sino más bien como el reconocimiento de la plataforma teórica que permitirá interpretar las bases argumentativas con las que se podrá resolver el problema y su aplicación con base en las variables de investigación</w:t>
      </w:r>
    </w:p>
    <w:p w14:paraId="6FFE67E5" w14:textId="77777777" w:rsidR="00885005" w:rsidRPr="00885005" w:rsidRDefault="00885005" w:rsidP="00CA264C">
      <w:pPr>
        <w:rPr>
          <w:rFonts w:cs="Arial"/>
          <w:bCs/>
        </w:rPr>
      </w:pPr>
    </w:p>
    <w:p w14:paraId="0DE4A10C" w14:textId="77777777" w:rsidR="00CA264C" w:rsidRDefault="00CA264C" w:rsidP="007907FA">
      <w:pPr>
        <w:pStyle w:val="Ttulo2"/>
      </w:pPr>
      <w:bookmarkStart w:id="33" w:name="_Toc434996556"/>
      <w:r w:rsidRPr="001C5903">
        <w:t xml:space="preserve">Marco </w:t>
      </w:r>
      <w:r w:rsidR="00003E6D">
        <w:t>CONCEPTUAL</w:t>
      </w:r>
      <w:bookmarkEnd w:id="33"/>
    </w:p>
    <w:p w14:paraId="17030FB8" w14:textId="77777777" w:rsidR="00EF1AB7" w:rsidRDefault="00EF1AB7" w:rsidP="00DE27D0">
      <w:pPr>
        <w:spacing w:after="160"/>
        <w:rPr>
          <w:rFonts w:cs="Arial"/>
          <w:bCs/>
        </w:rPr>
      </w:pPr>
      <w:r w:rsidRPr="00030BE2">
        <w:rPr>
          <w:rFonts w:cs="Arial"/>
          <w:bCs/>
        </w:rPr>
        <w:t>Su función es definir el significado de los términos (lenguaje técnico) que van a emplearse con mayor frecuencia y sobre los cuales convergen las fas</w:t>
      </w:r>
      <w:r>
        <w:rPr>
          <w:rFonts w:cs="Arial"/>
          <w:bCs/>
        </w:rPr>
        <w:t xml:space="preserve">es del conocimiento científico. </w:t>
      </w:r>
      <w:r w:rsidRPr="00030BE2">
        <w:rPr>
          <w:rFonts w:cs="Arial"/>
          <w:bCs/>
        </w:rPr>
        <w:t>Con base en la teoría presentada y el enfoque individual del investigador, éste define y delimita conceptualmente los términos que pueden aparecer involucrados en las variables de investigación (síntomas y causas del problema), en los objetivos planteados o en el marco teórico.</w:t>
      </w:r>
    </w:p>
    <w:p w14:paraId="6B7ECED2" w14:textId="77777777" w:rsidR="00B73CF7" w:rsidRPr="00DE27D0" w:rsidRDefault="00B73CF7" w:rsidP="00DE27D0">
      <w:pPr>
        <w:spacing w:after="160"/>
        <w:rPr>
          <w:rFonts w:cs="Arial"/>
          <w:bCs/>
        </w:rPr>
      </w:pPr>
    </w:p>
    <w:p w14:paraId="7AD14B57" w14:textId="77777777" w:rsidR="00EF1AB7" w:rsidRDefault="00EF1AB7" w:rsidP="00EF1AB7">
      <w:pPr>
        <w:pStyle w:val="Ttulo2"/>
      </w:pPr>
      <w:bookmarkStart w:id="34" w:name="_Toc434996557"/>
      <w:r w:rsidRPr="001C5903">
        <w:t xml:space="preserve">Marco </w:t>
      </w:r>
      <w:r w:rsidRPr="00872538">
        <w:t>espacial</w:t>
      </w:r>
      <w:bookmarkEnd w:id="34"/>
    </w:p>
    <w:p w14:paraId="4A444EF4" w14:textId="77777777" w:rsidR="00B73CF7" w:rsidRPr="00B12562" w:rsidRDefault="00B73CF7" w:rsidP="00B12562">
      <w:r>
        <w:t>(Opcional</w:t>
      </w:r>
      <w:r w:rsidR="000145A7">
        <w:t>: Colocar</w:t>
      </w:r>
      <w:r>
        <w:t xml:space="preserve"> cuando se</w:t>
      </w:r>
      <w:r w:rsidR="000145A7">
        <w:t>a</w:t>
      </w:r>
      <w:r>
        <w:t xml:space="preserve"> </w:t>
      </w:r>
      <w:r w:rsidR="000145A7">
        <w:t>necesario</w:t>
      </w:r>
      <w:r>
        <w:t xml:space="preserve">). </w:t>
      </w:r>
      <w:r w:rsidRPr="00AA347B">
        <w:rPr>
          <w:rFonts w:cs="Arial"/>
          <w:bCs/>
        </w:rPr>
        <w:t xml:space="preserve">De acuerdo con el planteamiento del problema los objetivos de la investigación propuesta, esta tiene un ámbito de referencia sobre la cual se ha de construir conocimiento; este puede identificarse como un grupo social, una organización, una región geográfica (continente, país, región, provincia). El propósito del marco espacial es definir este </w:t>
      </w:r>
      <w:del w:id="35" w:author="Gerencia" w:date="2018-08-16T09:51:00Z">
        <w:r w:rsidRPr="00AA347B" w:rsidDel="00B40BB0">
          <w:rPr>
            <w:rFonts w:cs="Arial"/>
            <w:bCs/>
          </w:rPr>
          <w:delText>ámbito  de</w:delText>
        </w:r>
      </w:del>
      <w:ins w:id="36" w:author="Gerencia" w:date="2018-08-16T09:51:00Z">
        <w:r w:rsidR="00B40BB0" w:rsidRPr="00AA347B">
          <w:rPr>
            <w:rFonts w:cs="Arial"/>
            <w:bCs/>
          </w:rPr>
          <w:t>ámbito de</w:t>
        </w:r>
      </w:ins>
      <w:r w:rsidRPr="00AA347B">
        <w:rPr>
          <w:rFonts w:cs="Arial"/>
          <w:bCs/>
        </w:rPr>
        <w:t xml:space="preserve"> conocimiento para la investigación.</w:t>
      </w:r>
    </w:p>
    <w:p w14:paraId="3995B458" w14:textId="77777777" w:rsidR="00B73CF7" w:rsidRPr="00B73CF7" w:rsidRDefault="00B73CF7" w:rsidP="00B73CF7"/>
    <w:p w14:paraId="3F34554E" w14:textId="77777777" w:rsidR="00EF1AB7" w:rsidRPr="001C5903" w:rsidRDefault="00EF1AB7" w:rsidP="00EF1AB7">
      <w:pPr>
        <w:pStyle w:val="Ttulo2"/>
      </w:pPr>
      <w:bookmarkStart w:id="37" w:name="_Toc434996558"/>
      <w:r w:rsidRPr="001C5903">
        <w:lastRenderedPageBreak/>
        <w:t xml:space="preserve">Marco </w:t>
      </w:r>
      <w:r w:rsidRPr="00872538">
        <w:t>Temporal</w:t>
      </w:r>
      <w:bookmarkEnd w:id="37"/>
    </w:p>
    <w:p w14:paraId="55B97A29" w14:textId="77777777" w:rsidR="00B73CF7" w:rsidRPr="00B12562" w:rsidRDefault="000145A7" w:rsidP="00B12562">
      <w:r>
        <w:t xml:space="preserve">(Opcional: Colocar cuando sea necesario). </w:t>
      </w:r>
      <w:r w:rsidR="00B73CF7" w:rsidRPr="00AA347B">
        <w:rPr>
          <w:rFonts w:cs="Arial"/>
          <w:bCs/>
        </w:rPr>
        <w:t xml:space="preserve">Este Marco permite comprender la necesidad de definir «el tiempo» dentro del cual se enmarca la investigación propuesta. Significa la importancia de determinar </w:t>
      </w:r>
      <w:r w:rsidR="00B12562" w:rsidRPr="00AA347B">
        <w:rPr>
          <w:rFonts w:cs="Arial"/>
          <w:bCs/>
        </w:rPr>
        <w:t>cuál</w:t>
      </w:r>
      <w:r w:rsidR="00B73CF7" w:rsidRPr="00AA347B">
        <w:rPr>
          <w:rFonts w:cs="Arial"/>
          <w:bCs/>
        </w:rPr>
        <w:t xml:space="preserve"> es el espacio en el tiempo al cual ha de corresponder la información que sirve de referencia al investigador.</w:t>
      </w:r>
    </w:p>
    <w:p w14:paraId="47905527" w14:textId="77777777" w:rsidR="00C85F76" w:rsidRPr="00F01878" w:rsidRDefault="00C85F76" w:rsidP="00C85F76"/>
    <w:p w14:paraId="071FA658" w14:textId="77777777" w:rsidR="00A25D56" w:rsidRPr="001C5903" w:rsidRDefault="00E71AF2" w:rsidP="00262E77">
      <w:pPr>
        <w:pStyle w:val="Ttulo1"/>
        <w:rPr>
          <w:rFonts w:cs="Tahoma"/>
        </w:rPr>
      </w:pPr>
      <w:bookmarkStart w:id="38" w:name="_Toc434996559"/>
      <w:r>
        <w:rPr>
          <w:rFonts w:cs="Tahoma"/>
        </w:rPr>
        <w:t>hipÓtesis</w:t>
      </w:r>
      <w:bookmarkEnd w:id="38"/>
    </w:p>
    <w:p w14:paraId="643D2408" w14:textId="77777777" w:rsidR="008F0FCB" w:rsidRPr="003A1C2F" w:rsidRDefault="008F0FCB" w:rsidP="003A1C2F">
      <w:r>
        <w:t>(</w:t>
      </w:r>
      <w:r w:rsidR="003A1C2F">
        <w:t>Solo para la modalidad de investigación</w:t>
      </w:r>
      <w:r>
        <w:t xml:space="preserve">). </w:t>
      </w:r>
    </w:p>
    <w:p w14:paraId="189C2B3D" w14:textId="77777777" w:rsidR="008F0FCB" w:rsidRPr="00AA347B" w:rsidRDefault="008F0FCB" w:rsidP="008F0FCB">
      <w:pPr>
        <w:spacing w:after="160"/>
        <w:rPr>
          <w:rFonts w:cs="Arial"/>
          <w:bCs/>
        </w:rPr>
      </w:pPr>
      <w:r w:rsidRPr="00AA347B">
        <w:rPr>
          <w:rFonts w:cs="Arial"/>
          <w:bCs/>
        </w:rPr>
        <w:t>Es una solución provisional para el problema que será verificada como válida o no a lo largo de la investigación.</w:t>
      </w:r>
    </w:p>
    <w:p w14:paraId="3A337EF4" w14:textId="77777777" w:rsidR="008F0FCB" w:rsidRPr="00AA347B" w:rsidRDefault="008F0FCB" w:rsidP="008F0FCB">
      <w:pPr>
        <w:spacing w:after="160"/>
        <w:rPr>
          <w:rFonts w:cs="Arial"/>
          <w:bCs/>
        </w:rPr>
      </w:pPr>
      <w:r w:rsidRPr="00AA347B">
        <w:rPr>
          <w:rFonts w:cs="Arial"/>
          <w:bCs/>
        </w:rPr>
        <w:t>Generalmente se expresa como un enunciado afirmativo en donde se vinculan las variables de la investigación</w:t>
      </w:r>
      <w:r w:rsidR="000805D3">
        <w:rPr>
          <w:rFonts w:cs="Arial"/>
          <w:bCs/>
        </w:rPr>
        <w:t xml:space="preserve"> </w:t>
      </w:r>
      <w:r>
        <w:rPr>
          <w:rFonts w:cs="Arial"/>
          <w:bCs/>
        </w:rPr>
        <w:t>y p</w:t>
      </w:r>
      <w:r w:rsidRPr="00AA347B">
        <w:rPr>
          <w:rFonts w:cs="Arial"/>
          <w:bCs/>
        </w:rPr>
        <w:t>roporciona una explicación tentativa al problema de investigación</w:t>
      </w:r>
      <w:r>
        <w:rPr>
          <w:rFonts w:cs="Arial"/>
          <w:bCs/>
        </w:rPr>
        <w:t>. Debe tener las siguientes características:</w:t>
      </w:r>
    </w:p>
    <w:p w14:paraId="649A2E88" w14:textId="77777777" w:rsidR="008F0FCB" w:rsidRPr="00AA347B" w:rsidRDefault="008F0FCB" w:rsidP="00A060EC">
      <w:pPr>
        <w:pStyle w:val="Prrafodelista"/>
        <w:numPr>
          <w:ilvl w:val="0"/>
          <w:numId w:val="19"/>
        </w:numPr>
        <w:spacing w:after="160"/>
        <w:rPr>
          <w:rFonts w:cs="Arial"/>
          <w:bCs/>
        </w:rPr>
      </w:pPr>
      <w:r w:rsidRPr="00AA347B">
        <w:rPr>
          <w:rFonts w:cs="Arial"/>
          <w:bCs/>
        </w:rPr>
        <w:t>Debe ser clara y precisa</w:t>
      </w:r>
      <w:r w:rsidR="000805D3">
        <w:rPr>
          <w:rFonts w:cs="Arial"/>
          <w:bCs/>
        </w:rPr>
        <w:t>.</w:t>
      </w:r>
      <w:r w:rsidRPr="00AA347B">
        <w:rPr>
          <w:rFonts w:cs="Arial"/>
          <w:bCs/>
        </w:rPr>
        <w:t xml:space="preserve"> </w:t>
      </w:r>
    </w:p>
    <w:p w14:paraId="09F7F3B9" w14:textId="77777777" w:rsidR="008F0FCB" w:rsidRPr="00AA347B" w:rsidRDefault="008F0FCB" w:rsidP="00A060EC">
      <w:pPr>
        <w:pStyle w:val="Prrafodelista"/>
        <w:numPr>
          <w:ilvl w:val="0"/>
          <w:numId w:val="19"/>
        </w:numPr>
        <w:spacing w:after="160"/>
        <w:rPr>
          <w:rFonts w:cs="Arial"/>
          <w:bCs/>
        </w:rPr>
      </w:pPr>
      <w:r w:rsidRPr="00AA347B">
        <w:rPr>
          <w:rFonts w:cs="Arial"/>
          <w:bCs/>
        </w:rPr>
        <w:t>Debe partir de la observación, planteamiento</w:t>
      </w:r>
      <w:r w:rsidR="000805D3">
        <w:rPr>
          <w:rFonts w:cs="Arial"/>
          <w:bCs/>
        </w:rPr>
        <w:t xml:space="preserve"> y</w:t>
      </w:r>
      <w:r w:rsidRPr="00AA347B">
        <w:rPr>
          <w:rFonts w:cs="Arial"/>
          <w:bCs/>
        </w:rPr>
        <w:t xml:space="preserve"> formulación del problema</w:t>
      </w:r>
      <w:r>
        <w:rPr>
          <w:rFonts w:cs="Arial"/>
          <w:bCs/>
        </w:rPr>
        <w:t>.</w:t>
      </w:r>
    </w:p>
    <w:p w14:paraId="084DAB4B" w14:textId="77777777" w:rsidR="008F0FCB" w:rsidRPr="00AA347B" w:rsidRDefault="008F0FCB" w:rsidP="00A060EC">
      <w:pPr>
        <w:pStyle w:val="Prrafodelista"/>
        <w:numPr>
          <w:ilvl w:val="0"/>
          <w:numId w:val="19"/>
        </w:numPr>
        <w:spacing w:after="160"/>
        <w:rPr>
          <w:rFonts w:cs="Arial"/>
          <w:bCs/>
        </w:rPr>
      </w:pPr>
      <w:r w:rsidRPr="00AA347B">
        <w:rPr>
          <w:rFonts w:cs="Arial"/>
          <w:bCs/>
        </w:rPr>
        <w:t>Debe establecer relaciones entre las variables de la pregunta de investigación.</w:t>
      </w:r>
    </w:p>
    <w:p w14:paraId="26B120BC" w14:textId="77777777" w:rsidR="008F0FCB" w:rsidRPr="00AA347B" w:rsidRDefault="008F0FCB" w:rsidP="00A060EC">
      <w:pPr>
        <w:pStyle w:val="Prrafodelista"/>
        <w:numPr>
          <w:ilvl w:val="0"/>
          <w:numId w:val="19"/>
        </w:numPr>
        <w:spacing w:after="160"/>
        <w:rPr>
          <w:rFonts w:cs="Arial"/>
          <w:bCs/>
        </w:rPr>
      </w:pPr>
      <w:r w:rsidRPr="00AA347B">
        <w:rPr>
          <w:rFonts w:cs="Arial"/>
          <w:bCs/>
        </w:rPr>
        <w:t xml:space="preserve">Debe ser lógica. </w:t>
      </w:r>
    </w:p>
    <w:p w14:paraId="74418085" w14:textId="77777777" w:rsidR="00402BD9" w:rsidRDefault="00402BD9">
      <w:pPr>
        <w:spacing w:after="200" w:line="276" w:lineRule="auto"/>
        <w:jc w:val="left"/>
        <w:rPr>
          <w:rFonts w:cs="Arial"/>
        </w:rPr>
      </w:pPr>
      <w:r>
        <w:rPr>
          <w:rFonts w:cs="Arial"/>
        </w:rPr>
        <w:br w:type="page"/>
      </w:r>
    </w:p>
    <w:p w14:paraId="0FEC5F50" w14:textId="77777777" w:rsidR="00E71AF2" w:rsidRDefault="00E71AF2" w:rsidP="00D740BD">
      <w:pPr>
        <w:rPr>
          <w:rFonts w:cs="Arial"/>
        </w:rPr>
      </w:pPr>
    </w:p>
    <w:p w14:paraId="7A11303D" w14:textId="77777777" w:rsidR="00E71AF2" w:rsidRPr="001C5903" w:rsidRDefault="00E71AF2" w:rsidP="00E71AF2">
      <w:pPr>
        <w:pStyle w:val="Ttulo1"/>
        <w:rPr>
          <w:rFonts w:cs="Tahoma"/>
        </w:rPr>
      </w:pPr>
      <w:bookmarkStart w:id="39" w:name="_Toc434996560"/>
      <w:r w:rsidRPr="001C5903">
        <w:rPr>
          <w:rFonts w:cs="Tahoma"/>
        </w:rPr>
        <w:t>Metodología</w:t>
      </w:r>
      <w:bookmarkEnd w:id="39"/>
    </w:p>
    <w:p w14:paraId="00748C80" w14:textId="77777777" w:rsidR="00E71AF2" w:rsidRDefault="00E71AF2" w:rsidP="00D740BD">
      <w:pPr>
        <w:rPr>
          <w:rFonts w:cs="Arial"/>
        </w:rPr>
      </w:pPr>
    </w:p>
    <w:p w14:paraId="123EB330" w14:textId="77777777" w:rsidR="00236624" w:rsidRDefault="00236624" w:rsidP="00236624">
      <w:pPr>
        <w:rPr>
          <w:rFonts w:eastAsiaTheme="majorEastAsia"/>
        </w:rPr>
      </w:pPr>
      <w:r>
        <w:rPr>
          <w:rFonts w:cs="Arial"/>
        </w:rPr>
        <w:t xml:space="preserve">En este apartado </w:t>
      </w:r>
      <w:r w:rsidRPr="00C44EAD">
        <w:rPr>
          <w:rFonts w:cs="Arial"/>
        </w:rPr>
        <w:t xml:space="preserve">se describe de manera organizada </w:t>
      </w:r>
      <w:r>
        <w:rPr>
          <w:rFonts w:cs="Arial"/>
        </w:rPr>
        <w:t>y precisa cómo se alcanzarán los objetivos</w:t>
      </w:r>
      <w:r w:rsidR="000145A7">
        <w:rPr>
          <w:rFonts w:cs="Arial"/>
        </w:rPr>
        <w:t xml:space="preserve"> </w:t>
      </w:r>
      <w:r>
        <w:rPr>
          <w:rFonts w:cs="Arial"/>
        </w:rPr>
        <w:t>propuestos y se obtendrá, con ello, una solución adecuada a la pregunta de investigación</w:t>
      </w:r>
      <w:r>
        <w:rPr>
          <w:rFonts w:eastAsiaTheme="majorEastAsia"/>
        </w:rPr>
        <w:t xml:space="preserve">. </w:t>
      </w:r>
      <w:r w:rsidRPr="001137BC">
        <w:rPr>
          <w:rFonts w:eastAsiaTheme="majorEastAsia"/>
        </w:rPr>
        <w:t>Se especifica qué tipos de métodos de investigación se seg</w:t>
      </w:r>
      <w:r>
        <w:rPr>
          <w:rFonts w:eastAsiaTheme="majorEastAsia"/>
        </w:rPr>
        <w:t>uirán en las diferentes fases del proyecto teniendo en cuenta:</w:t>
      </w:r>
    </w:p>
    <w:p w14:paraId="0A6D041F" w14:textId="77777777" w:rsidR="00236624" w:rsidRPr="00EB7114" w:rsidRDefault="00236624" w:rsidP="00A060EC">
      <w:pPr>
        <w:pStyle w:val="Prrafodelista"/>
        <w:numPr>
          <w:ilvl w:val="0"/>
          <w:numId w:val="20"/>
        </w:numPr>
        <w:rPr>
          <w:rFonts w:eastAsiaTheme="majorEastAsia"/>
          <w:lang w:val="es-ES"/>
        </w:rPr>
      </w:pPr>
      <w:r w:rsidRPr="00EB7114">
        <w:rPr>
          <w:rFonts w:eastAsiaTheme="majorEastAsia"/>
          <w:i/>
          <w:lang w:val="es-ES"/>
        </w:rPr>
        <w:t>Los métodos empíricos:</w:t>
      </w:r>
      <w:r w:rsidRPr="00236624">
        <w:rPr>
          <w:rFonts w:asciiTheme="minorHAnsi" w:hAnsi="Trebuchet MS" w:cstheme="minorBidi"/>
          <w:color w:val="404040" w:themeColor="text1" w:themeTint="BF"/>
          <w:kern w:val="24"/>
          <w:sz w:val="56"/>
          <w:szCs w:val="56"/>
          <w:lang w:val="es-ES" w:eastAsia="es-ES"/>
        </w:rPr>
        <w:t xml:space="preserve"> </w:t>
      </w:r>
      <w:r w:rsidRPr="00EB7114">
        <w:rPr>
          <w:rFonts w:eastAsiaTheme="majorEastAsia"/>
          <w:lang w:val="es-ES"/>
        </w:rPr>
        <w:t>Permiten la obtención y elaboración de los datos empíricos y el conocimiento de los hechos fundamentales que caracterizan a los fenómenos.</w:t>
      </w:r>
      <w:r>
        <w:rPr>
          <w:rFonts w:eastAsiaTheme="majorEastAsia"/>
          <w:lang w:val="es-ES"/>
        </w:rPr>
        <w:t xml:space="preserve"> </w:t>
      </w:r>
      <w:r w:rsidRPr="00EB7114">
        <w:rPr>
          <w:rFonts w:eastAsiaTheme="majorEastAsia"/>
          <w:lang w:val="es-ES"/>
        </w:rPr>
        <w:t>Los métodos empíricos principales son: La observación</w:t>
      </w:r>
      <w:r w:rsidR="005213D4">
        <w:rPr>
          <w:rFonts w:eastAsiaTheme="majorEastAsia"/>
          <w:lang w:val="es-ES"/>
        </w:rPr>
        <w:t xml:space="preserve">, el experimento, la medición </w:t>
      </w:r>
      <w:r w:rsidRPr="00EB7114">
        <w:rPr>
          <w:rFonts w:eastAsiaTheme="majorEastAsia"/>
          <w:lang w:val="es-ES"/>
        </w:rPr>
        <w:t>y técnicas de recolección de datos</w:t>
      </w:r>
      <w:r w:rsidR="005213D4">
        <w:rPr>
          <w:rFonts w:eastAsiaTheme="majorEastAsia"/>
          <w:lang w:val="es-ES"/>
        </w:rPr>
        <w:t>.</w:t>
      </w:r>
    </w:p>
    <w:p w14:paraId="1343C369" w14:textId="77777777" w:rsidR="00236624" w:rsidRPr="00EB7114" w:rsidRDefault="00236624" w:rsidP="00A060EC">
      <w:pPr>
        <w:pStyle w:val="Prrafodelista"/>
        <w:numPr>
          <w:ilvl w:val="0"/>
          <w:numId w:val="20"/>
        </w:numPr>
        <w:rPr>
          <w:rFonts w:eastAsiaTheme="majorEastAsia"/>
          <w:lang w:val="es-ES"/>
        </w:rPr>
      </w:pPr>
      <w:r w:rsidRPr="00EB7114">
        <w:rPr>
          <w:rFonts w:eastAsiaTheme="majorEastAsia"/>
          <w:i/>
          <w:lang w:val="es-ES"/>
        </w:rPr>
        <w:t>Los métodos estadísticos:</w:t>
      </w:r>
      <w:r w:rsidRPr="00236624">
        <w:rPr>
          <w:rFonts w:asciiTheme="minorHAnsi" w:hAnsi="Trebuchet MS" w:cstheme="minorBidi"/>
          <w:color w:val="404040" w:themeColor="text1" w:themeTint="BF"/>
          <w:kern w:val="24"/>
          <w:sz w:val="56"/>
          <w:szCs w:val="56"/>
        </w:rPr>
        <w:t xml:space="preserve"> </w:t>
      </w:r>
      <w:r w:rsidRPr="00EB7114">
        <w:rPr>
          <w:rFonts w:eastAsiaTheme="majorEastAsia"/>
        </w:rPr>
        <w:t>Cumplen una función relevante, ya que contribuyen a determinar la muestra de sujetos a estudiar, tabular los datos empíricos obtenidos y establecer las generalizaciones apropiadas a partir de ellos</w:t>
      </w:r>
      <w:r>
        <w:rPr>
          <w:rFonts w:eastAsiaTheme="majorEastAsia"/>
        </w:rPr>
        <w:t xml:space="preserve">. </w:t>
      </w:r>
      <w:r w:rsidRPr="00EB7114">
        <w:rPr>
          <w:rFonts w:eastAsiaTheme="majorEastAsia"/>
        </w:rPr>
        <w:t>La estadística descriptiva permite organizar y clasificar los indicadores cuantitativos obtenidos en la medición, revelándose a través de ellos las propiedades, relaciones y tendencias del fenómeno, que en muchas ocasiones no se perciben de manera inmediata.</w:t>
      </w:r>
      <w:r w:rsidR="008456B7">
        <w:rPr>
          <w:rFonts w:eastAsiaTheme="majorEastAsia"/>
        </w:rPr>
        <w:t xml:space="preserve"> </w:t>
      </w:r>
      <w:r w:rsidRPr="00EB7114">
        <w:rPr>
          <w:rFonts w:eastAsiaTheme="majorEastAsia"/>
          <w:lang w:val="es-ES"/>
        </w:rPr>
        <w:t>La estadística inferencial se emplea en la interpretación y valoración cuantitativa de las magnitudes del fenómeno que se estudia.</w:t>
      </w:r>
    </w:p>
    <w:p w14:paraId="29AC606F" w14:textId="77777777" w:rsidR="00236624" w:rsidRPr="00EB7114" w:rsidRDefault="00236624" w:rsidP="00A060EC">
      <w:pPr>
        <w:pStyle w:val="Prrafodelista"/>
        <w:numPr>
          <w:ilvl w:val="0"/>
          <w:numId w:val="20"/>
        </w:numPr>
        <w:rPr>
          <w:rFonts w:eastAsiaTheme="majorEastAsia"/>
          <w:i/>
          <w:lang w:val="es-ES"/>
        </w:rPr>
      </w:pPr>
      <w:r w:rsidRPr="00EB7114">
        <w:rPr>
          <w:rFonts w:eastAsiaTheme="majorEastAsia"/>
          <w:i/>
          <w:lang w:val="es-ES"/>
        </w:rPr>
        <w:t>Métodos teóricos:</w:t>
      </w:r>
    </w:p>
    <w:p w14:paraId="54FC56E1" w14:textId="77777777" w:rsidR="00236624" w:rsidRPr="00EB7114" w:rsidRDefault="00236624" w:rsidP="00A060EC">
      <w:pPr>
        <w:pStyle w:val="Prrafodelista"/>
        <w:numPr>
          <w:ilvl w:val="1"/>
          <w:numId w:val="20"/>
        </w:numPr>
        <w:rPr>
          <w:rFonts w:eastAsiaTheme="majorEastAsia"/>
          <w:i/>
          <w:lang w:val="es-ES"/>
        </w:rPr>
      </w:pPr>
      <w:r w:rsidRPr="00EB7114">
        <w:rPr>
          <w:rFonts w:eastAsiaTheme="majorEastAsia"/>
          <w:i/>
          <w:lang w:val="es-ES"/>
        </w:rPr>
        <w:t>Análisis y síntesis:</w:t>
      </w:r>
      <w:r w:rsidRPr="00236624">
        <w:rPr>
          <w:rFonts w:eastAsiaTheme="majorEastAsia"/>
          <w:lang w:val="es-ES"/>
        </w:rPr>
        <w:t xml:space="preserve"> </w:t>
      </w:r>
      <w:r w:rsidRPr="00EB7114">
        <w:rPr>
          <w:rFonts w:eastAsiaTheme="majorEastAsia"/>
          <w:lang w:val="es-ES"/>
        </w:rPr>
        <w:t>Es un método que consiste en la separación de las partes de un todo para estudiarlas en forma individual (Análisis), y la reunión racional de elementos dispersos para estudiarlos en su totalidad. (Síntesis)</w:t>
      </w:r>
      <w:r>
        <w:rPr>
          <w:rFonts w:eastAsiaTheme="majorEastAsia"/>
          <w:lang w:val="es-ES"/>
        </w:rPr>
        <w:t>.</w:t>
      </w:r>
    </w:p>
    <w:p w14:paraId="6F9DE20B" w14:textId="77777777" w:rsidR="00236624" w:rsidRPr="00EB7114" w:rsidRDefault="00236624" w:rsidP="00A060EC">
      <w:pPr>
        <w:pStyle w:val="Prrafodelista"/>
        <w:numPr>
          <w:ilvl w:val="1"/>
          <w:numId w:val="20"/>
        </w:numPr>
        <w:rPr>
          <w:rFonts w:eastAsiaTheme="majorEastAsia"/>
          <w:lang w:val="es-ES"/>
        </w:rPr>
      </w:pPr>
      <w:r w:rsidRPr="00EB7114">
        <w:rPr>
          <w:rFonts w:eastAsiaTheme="majorEastAsia"/>
          <w:i/>
          <w:lang w:val="es-ES"/>
        </w:rPr>
        <w:t>Inducción y deducción:</w:t>
      </w:r>
      <w:r w:rsidRPr="00236624">
        <w:rPr>
          <w:rFonts w:asciiTheme="minorHAnsi" w:hAnsi="Trebuchet MS" w:cstheme="minorBidi"/>
          <w:color w:val="404040" w:themeColor="text1" w:themeTint="BF"/>
          <w:kern w:val="24"/>
          <w:sz w:val="56"/>
          <w:szCs w:val="56"/>
          <w:lang w:val="es-ES" w:eastAsia="es-ES"/>
        </w:rPr>
        <w:t xml:space="preserve"> </w:t>
      </w:r>
      <w:r w:rsidRPr="00EB7114">
        <w:rPr>
          <w:rFonts w:eastAsiaTheme="majorEastAsia"/>
          <w:lang w:val="es-ES"/>
        </w:rPr>
        <w:t>El método de inducción-deducción se utiliza con los hechos particulares, siendo deductivo en un sentido, de lo general a lo particular, e inductivo en sentido contrario, de lo particular a lo general.</w:t>
      </w:r>
    </w:p>
    <w:p w14:paraId="16F5C286" w14:textId="77777777" w:rsidR="00236624" w:rsidRPr="00877123" w:rsidRDefault="00236624" w:rsidP="00A060EC">
      <w:pPr>
        <w:pStyle w:val="Prrafodelista"/>
        <w:numPr>
          <w:ilvl w:val="1"/>
          <w:numId w:val="20"/>
        </w:numPr>
        <w:rPr>
          <w:rFonts w:eastAsiaTheme="majorEastAsia"/>
          <w:lang w:val="es-ES"/>
        </w:rPr>
      </w:pPr>
      <w:r w:rsidRPr="00EB7114">
        <w:rPr>
          <w:rFonts w:eastAsiaTheme="majorEastAsia"/>
          <w:i/>
          <w:lang w:val="es-ES"/>
        </w:rPr>
        <w:lastRenderedPageBreak/>
        <w:t>Hipotético deductivo:</w:t>
      </w:r>
      <w:r w:rsidRPr="00236624">
        <w:rPr>
          <w:rFonts w:asciiTheme="minorHAnsi" w:hAnsi="Trebuchet MS" w:cstheme="minorBidi"/>
          <w:color w:val="404040" w:themeColor="text1" w:themeTint="BF"/>
          <w:kern w:val="24"/>
          <w:sz w:val="56"/>
          <w:szCs w:val="56"/>
          <w:lang w:val="es-ES" w:eastAsia="es-ES"/>
        </w:rPr>
        <w:t xml:space="preserve"> </w:t>
      </w:r>
      <w:r w:rsidRPr="00877123">
        <w:rPr>
          <w:rFonts w:eastAsiaTheme="majorEastAsia"/>
          <w:lang w:val="es-ES"/>
        </w:rPr>
        <w:t>El método hipotético-deductivo es la vía primera de inferencias lógicas deductivas para arribar a conclusiones particulares a partir de la Hipótesis, que después se pueden comprobar experimentalmente.</w:t>
      </w:r>
    </w:p>
    <w:p w14:paraId="6D345256" w14:textId="77777777" w:rsidR="00236624" w:rsidRDefault="00236624" w:rsidP="00A060EC">
      <w:pPr>
        <w:pStyle w:val="Prrafodelista"/>
        <w:numPr>
          <w:ilvl w:val="1"/>
          <w:numId w:val="20"/>
        </w:numPr>
        <w:rPr>
          <w:ins w:id="40" w:author="Gerencia" w:date="2018-08-16T09:59:00Z"/>
          <w:rFonts w:eastAsiaTheme="majorEastAsia"/>
          <w:lang w:val="es-ES"/>
        </w:rPr>
      </w:pPr>
      <w:r w:rsidRPr="00877123">
        <w:rPr>
          <w:rFonts w:eastAsiaTheme="majorEastAsia"/>
          <w:i/>
          <w:lang w:val="es-ES"/>
        </w:rPr>
        <w:t>Modelación:</w:t>
      </w:r>
      <w:r>
        <w:rPr>
          <w:rFonts w:eastAsiaTheme="majorEastAsia"/>
          <w:i/>
          <w:lang w:val="es-ES"/>
        </w:rPr>
        <w:t xml:space="preserve"> </w:t>
      </w:r>
      <w:r>
        <w:rPr>
          <w:rFonts w:eastAsiaTheme="majorEastAsia"/>
          <w:lang w:val="es-ES"/>
        </w:rPr>
        <w:t>Es el método en el cual se hacen</w:t>
      </w:r>
      <w:r w:rsidRPr="00877123">
        <w:rPr>
          <w:rFonts w:eastAsiaTheme="majorEastAsia"/>
          <w:lang w:val="es-ES"/>
        </w:rPr>
        <w:t xml:space="preserve"> abstracciones del mundo real, pueden ser modelos </w:t>
      </w:r>
      <w:r>
        <w:rPr>
          <w:rFonts w:eastAsiaTheme="majorEastAsia"/>
          <w:lang w:val="es-ES"/>
        </w:rPr>
        <w:t>f</w:t>
      </w:r>
      <w:r w:rsidRPr="00877123">
        <w:rPr>
          <w:rFonts w:eastAsiaTheme="majorEastAsia"/>
          <w:lang w:val="es-ES"/>
        </w:rPr>
        <w:t xml:space="preserve">ísicos, conceptuales, analógicos, gráficos y </w:t>
      </w:r>
      <w:r w:rsidR="003A1C2F" w:rsidRPr="00877123">
        <w:rPr>
          <w:rFonts w:eastAsiaTheme="majorEastAsia"/>
          <w:lang w:val="es-ES"/>
        </w:rPr>
        <w:t>matemáticos (</w:t>
      </w:r>
      <w:r w:rsidRPr="00877123">
        <w:rPr>
          <w:rFonts w:eastAsiaTheme="majorEastAsia"/>
          <w:lang w:val="es-ES"/>
        </w:rPr>
        <w:t xml:space="preserve">deterministas, numéricos y </w:t>
      </w:r>
      <w:r>
        <w:rPr>
          <w:rFonts w:eastAsiaTheme="majorEastAsia"/>
          <w:lang w:val="es-ES"/>
        </w:rPr>
        <w:t>estocás</w:t>
      </w:r>
      <w:r w:rsidRPr="00877123">
        <w:rPr>
          <w:rFonts w:eastAsiaTheme="majorEastAsia"/>
          <w:lang w:val="es-ES"/>
        </w:rPr>
        <w:t>ticos)</w:t>
      </w:r>
      <w:r>
        <w:rPr>
          <w:rFonts w:eastAsiaTheme="majorEastAsia"/>
          <w:lang w:val="es-ES"/>
        </w:rPr>
        <w:t>.</w:t>
      </w:r>
    </w:p>
    <w:p w14:paraId="0B47AE46" w14:textId="77777777" w:rsidR="0096302B" w:rsidRPr="00877123" w:rsidRDefault="0096302B" w:rsidP="00A060EC">
      <w:pPr>
        <w:pStyle w:val="Prrafodelista"/>
        <w:numPr>
          <w:ilvl w:val="1"/>
          <w:numId w:val="20"/>
        </w:numPr>
        <w:rPr>
          <w:rFonts w:eastAsiaTheme="majorEastAsia"/>
          <w:lang w:val="es-ES"/>
        </w:rPr>
      </w:pPr>
      <w:ins w:id="41" w:author="Gerencia" w:date="2018-08-16T09:59:00Z">
        <w:r>
          <w:rPr>
            <w:rFonts w:eastAsiaTheme="majorEastAsia"/>
            <w:i/>
            <w:lang w:val="es-ES"/>
          </w:rPr>
          <w:t>Mapa conceptual.</w:t>
        </w:r>
        <w:r>
          <w:rPr>
            <w:rFonts w:eastAsiaTheme="majorEastAsia"/>
            <w:lang w:val="es-ES"/>
          </w:rPr>
          <w:t xml:space="preserve"> El mapa conceptual es aquel que permite definir la interrelación de variables del problema de investigaci</w:t>
        </w:r>
      </w:ins>
      <w:ins w:id="42" w:author="Gerencia" w:date="2018-08-16T10:00:00Z">
        <w:r>
          <w:rPr>
            <w:rFonts w:eastAsiaTheme="majorEastAsia"/>
            <w:lang w:val="es-ES"/>
          </w:rPr>
          <w:t xml:space="preserve">ón y cómo serán analizadas en el desarrollo del proyecto. </w:t>
        </w:r>
      </w:ins>
    </w:p>
    <w:p w14:paraId="57F55ED0" w14:textId="77777777" w:rsidR="005D0486" w:rsidRPr="00236624" w:rsidRDefault="005D0486" w:rsidP="00D740BD">
      <w:pPr>
        <w:rPr>
          <w:rFonts w:eastAsiaTheme="majorEastAsia"/>
          <w:lang w:val="es-ES"/>
        </w:rPr>
      </w:pPr>
    </w:p>
    <w:p w14:paraId="7B4331EB" w14:textId="77777777" w:rsidR="005D0486" w:rsidRDefault="005D0486" w:rsidP="00D740BD"/>
    <w:p w14:paraId="5BDEF4D6" w14:textId="77777777" w:rsidR="00F1283A" w:rsidRDefault="00F1283A">
      <w:pPr>
        <w:spacing w:after="200" w:line="276" w:lineRule="auto"/>
        <w:jc w:val="left"/>
        <w:rPr>
          <w:noProof/>
          <w:sz w:val="20"/>
          <w:lang w:val="es-ES" w:eastAsia="es-ES"/>
        </w:rPr>
      </w:pPr>
      <w:r>
        <w:rPr>
          <w:noProof/>
          <w:lang w:val="es-ES" w:eastAsia="es-ES"/>
        </w:rPr>
        <w:br w:type="page"/>
      </w:r>
    </w:p>
    <w:p w14:paraId="1363A850" w14:textId="77777777" w:rsidR="00402BD9" w:rsidRDefault="00402BD9" w:rsidP="002E11C5">
      <w:pPr>
        <w:pStyle w:val="Sinespaciado"/>
        <w:rPr>
          <w:noProof/>
          <w:lang w:val="es-ES" w:eastAsia="es-ES"/>
        </w:rPr>
      </w:pPr>
    </w:p>
    <w:p w14:paraId="713CAE1F" w14:textId="77777777" w:rsidR="00185DDB" w:rsidRPr="001C5903" w:rsidRDefault="00592FE3" w:rsidP="00185DDB">
      <w:pPr>
        <w:pStyle w:val="Ttulo1"/>
        <w:rPr>
          <w:rFonts w:cs="Tahoma"/>
        </w:rPr>
      </w:pPr>
      <w:bookmarkStart w:id="43" w:name="_Toc434996561"/>
      <w:r>
        <w:rPr>
          <w:rFonts w:cs="Tahoma"/>
        </w:rPr>
        <w:t xml:space="preserve">impacto y </w:t>
      </w:r>
      <w:r w:rsidR="00185DDB">
        <w:rPr>
          <w:rFonts w:cs="Tahoma"/>
        </w:rPr>
        <w:t>resultados esperados</w:t>
      </w:r>
      <w:bookmarkEnd w:id="43"/>
    </w:p>
    <w:p w14:paraId="3FF0C9C8" w14:textId="77777777" w:rsidR="00185DDB" w:rsidRDefault="00185DDB" w:rsidP="00185DDB">
      <w:r w:rsidRPr="001137BC">
        <w:t>Se debe hacer una reflexión de lo que se espera del proyecto y de quiénes podrían utilizar los resultados de la investigación y si se contribuye al fortalecimiento de la investigación nacional o en la formación de nuevos investigadores</w:t>
      </w:r>
      <w:r w:rsidRPr="001C5903">
        <w:t>.</w:t>
      </w:r>
      <w:r>
        <w:t xml:space="preserve"> No debe confundirse el impacto con la justificación. El trabajo de investigación se justifica con el aporte que se pretenda hacer para llenar el vacío de conocimiento y esta justificación hace parte del planteamiento del problema. El impacto se relaciona con las conexiones y consecuencias que se establezcan tras la realización del proyecto de investigación</w:t>
      </w:r>
    </w:p>
    <w:p w14:paraId="1379D480" w14:textId="77777777" w:rsidR="00185DDB" w:rsidRDefault="00185DDB" w:rsidP="00185DDB">
      <w:pPr>
        <w:rPr>
          <w:rFonts w:cs="Arial"/>
        </w:rPr>
      </w:pPr>
      <w:r w:rsidRPr="001137BC">
        <w:t>En forma muy precisa</w:t>
      </w:r>
      <w:r w:rsidRPr="001137BC">
        <w:rPr>
          <w:b/>
          <w:bCs/>
        </w:rPr>
        <w:t xml:space="preserve"> </w:t>
      </w:r>
      <w:r w:rsidRPr="001137BC">
        <w:t>se debe especificar lo que se entregará al final de la investigación, sea en la forma de listados, de experimentos, de dispositivos, de estudios, etc. Esto lo chequearán los revisores del trabajo de investigación</w:t>
      </w:r>
      <w:r w:rsidRPr="001C5903">
        <w:t>.</w:t>
      </w:r>
      <w:r>
        <w:t xml:space="preserve"> </w:t>
      </w:r>
      <w:r w:rsidRPr="00803438">
        <w:rPr>
          <w:rFonts w:cs="Arial"/>
        </w:rPr>
        <w:t>Los resultados de la investigación y su impacto</w:t>
      </w:r>
      <w:r>
        <w:rPr>
          <w:rFonts w:cs="Arial"/>
        </w:rPr>
        <w:t xml:space="preserve"> deben tener correspondencia con las siguientes categorías para que se destaque su utilidad:</w:t>
      </w:r>
    </w:p>
    <w:p w14:paraId="43D9F9FB" w14:textId="77777777" w:rsidR="00185DDB" w:rsidRPr="00254623" w:rsidRDefault="00185DDB" w:rsidP="00254623">
      <w:pPr>
        <w:pStyle w:val="Prrafodelista"/>
        <w:numPr>
          <w:ilvl w:val="0"/>
          <w:numId w:val="22"/>
        </w:numPr>
        <w:spacing w:after="0"/>
        <w:rPr>
          <w:rFonts w:cs="Arial"/>
        </w:rPr>
      </w:pPr>
      <w:r w:rsidRPr="00254623">
        <w:rPr>
          <w:rFonts w:cs="Arial"/>
        </w:rPr>
        <w:t>Generación de conocimiento</w:t>
      </w:r>
    </w:p>
    <w:p w14:paraId="1C57F6F7" w14:textId="77777777" w:rsidR="00185DDB" w:rsidRPr="00254623" w:rsidRDefault="00185DDB" w:rsidP="00254623">
      <w:pPr>
        <w:pStyle w:val="Prrafodelista"/>
        <w:numPr>
          <w:ilvl w:val="0"/>
          <w:numId w:val="22"/>
        </w:numPr>
        <w:spacing w:after="0"/>
        <w:rPr>
          <w:rFonts w:cs="Arial"/>
        </w:rPr>
      </w:pPr>
      <w:r w:rsidRPr="00254623">
        <w:rPr>
          <w:rFonts w:cs="Arial"/>
        </w:rPr>
        <w:t>Nuevos desarrollos tecnológicos</w:t>
      </w:r>
    </w:p>
    <w:p w14:paraId="75AA20F8" w14:textId="77777777" w:rsidR="00185DDB" w:rsidRPr="00254623" w:rsidRDefault="00185DDB" w:rsidP="00254623">
      <w:pPr>
        <w:pStyle w:val="Prrafodelista"/>
        <w:numPr>
          <w:ilvl w:val="0"/>
          <w:numId w:val="22"/>
        </w:numPr>
        <w:spacing w:after="0"/>
        <w:rPr>
          <w:rFonts w:cs="Arial"/>
        </w:rPr>
      </w:pPr>
      <w:r w:rsidRPr="00254623">
        <w:rPr>
          <w:rFonts w:cs="Arial"/>
        </w:rPr>
        <w:t>Fortalecimiento de la capacidad científica</w:t>
      </w:r>
    </w:p>
    <w:p w14:paraId="1ABFAFA0" w14:textId="77777777" w:rsidR="00185DDB" w:rsidRPr="00254623" w:rsidRDefault="00185DDB" w:rsidP="00254623">
      <w:pPr>
        <w:pStyle w:val="Prrafodelista"/>
        <w:numPr>
          <w:ilvl w:val="0"/>
          <w:numId w:val="22"/>
        </w:numPr>
        <w:spacing w:after="0"/>
        <w:rPr>
          <w:rFonts w:cs="Arial"/>
        </w:rPr>
      </w:pPr>
      <w:r w:rsidRPr="00254623">
        <w:rPr>
          <w:rFonts w:cs="Arial"/>
        </w:rPr>
        <w:t>Fortalecimiento de la capacidad institucional</w:t>
      </w:r>
    </w:p>
    <w:p w14:paraId="46C14565" w14:textId="77777777" w:rsidR="00185DDB" w:rsidRPr="00254623" w:rsidRDefault="00185DDB" w:rsidP="00254623">
      <w:pPr>
        <w:pStyle w:val="Prrafodelista"/>
        <w:numPr>
          <w:ilvl w:val="0"/>
          <w:numId w:val="22"/>
        </w:numPr>
        <w:spacing w:after="0"/>
        <w:rPr>
          <w:rFonts w:cs="Arial"/>
        </w:rPr>
      </w:pPr>
      <w:r w:rsidRPr="00254623">
        <w:rPr>
          <w:rFonts w:cs="Arial"/>
        </w:rPr>
        <w:t>Apropiación social del conocimiento</w:t>
      </w:r>
    </w:p>
    <w:p w14:paraId="7F901D56" w14:textId="77777777" w:rsidR="0017530A" w:rsidRPr="001C5903" w:rsidRDefault="00402BD9" w:rsidP="00F1283A">
      <w:pPr>
        <w:spacing w:after="200" w:line="276" w:lineRule="auto"/>
        <w:jc w:val="left"/>
      </w:pPr>
      <w:r>
        <w:br w:type="page"/>
      </w:r>
    </w:p>
    <w:p w14:paraId="56C270CA" w14:textId="77777777" w:rsidR="007D0872" w:rsidRDefault="00FE4CC8" w:rsidP="00262E77">
      <w:pPr>
        <w:pStyle w:val="Ttulo1"/>
        <w:rPr>
          <w:rFonts w:cs="Tahoma"/>
        </w:rPr>
      </w:pPr>
      <w:bookmarkStart w:id="44" w:name="_Toc434996562"/>
      <w:r w:rsidRPr="001C5903">
        <w:rPr>
          <w:rFonts w:cs="Tahoma"/>
        </w:rPr>
        <w:lastRenderedPageBreak/>
        <w:t>Recursos y presupuesto</w:t>
      </w:r>
      <w:bookmarkEnd w:id="44"/>
    </w:p>
    <w:p w14:paraId="7C6DDBA8" w14:textId="77777777" w:rsidR="00AC6166" w:rsidRDefault="00295564" w:rsidP="00295564">
      <w:pPr>
        <w:rPr>
          <w:rFonts w:eastAsiaTheme="majorEastAsia"/>
        </w:rPr>
      </w:pPr>
      <w:r w:rsidRPr="00295564">
        <w:rPr>
          <w:rFonts w:eastAsiaTheme="majorEastAsia"/>
        </w:rPr>
        <w:t>El presupuesto debe cubrir en detalle los rubros de recursos humanos, infraestructura física, equipos, materiales, viajes, bibliografía y otros. Cuando sea del caso se debe dimensionar la dedicación o duración en el tiempo del recurso y su costo. Se debe especificar la fuente de los recursos (personal, universidad, institución, etc.), en todos los casos se debe valorar cada ítem</w:t>
      </w:r>
      <w:r>
        <w:rPr>
          <w:rFonts w:eastAsiaTheme="majorEastAsia"/>
        </w:rPr>
        <w:t>.</w:t>
      </w:r>
    </w:p>
    <w:p w14:paraId="1D90B9EA" w14:textId="77777777" w:rsidR="00402BD9" w:rsidRDefault="00402BD9" w:rsidP="00F1283A">
      <w:pPr>
        <w:spacing w:after="200" w:line="276" w:lineRule="auto"/>
        <w:jc w:val="left"/>
        <w:rPr>
          <w:rFonts w:eastAsiaTheme="majorEastAsia"/>
        </w:rPr>
      </w:pPr>
      <w:r>
        <w:rPr>
          <w:rFonts w:eastAsiaTheme="majorEastAsia"/>
        </w:rPr>
        <w:br w:type="page"/>
      </w:r>
    </w:p>
    <w:p w14:paraId="5438FF7A" w14:textId="77777777" w:rsidR="00FE4CC8" w:rsidRDefault="00AC6166" w:rsidP="00AC6166">
      <w:pPr>
        <w:pStyle w:val="Ttulo1"/>
      </w:pPr>
      <w:bookmarkStart w:id="45" w:name="_Toc434996563"/>
      <w:r>
        <w:lastRenderedPageBreak/>
        <w:t>C</w:t>
      </w:r>
      <w:r w:rsidR="007D0872" w:rsidRPr="001C5903">
        <w:t>ronograma</w:t>
      </w:r>
      <w:bookmarkEnd w:id="45"/>
    </w:p>
    <w:p w14:paraId="29ADD160" w14:textId="77777777" w:rsidR="00C21950" w:rsidRPr="000145A7" w:rsidRDefault="00FC2B37" w:rsidP="000145A7">
      <w:pPr>
        <w:rPr>
          <w:rFonts w:cs="Arial"/>
          <w:lang w:val="es-ES"/>
        </w:rPr>
      </w:pPr>
      <w:r w:rsidRPr="001C2162">
        <w:rPr>
          <w:rFonts w:cs="Arial"/>
        </w:rPr>
        <w:t>En esta sección</w:t>
      </w:r>
      <w:r>
        <w:rPr>
          <w:rFonts w:cs="Arial"/>
        </w:rPr>
        <w:t xml:space="preserve"> se relacionan el </w:t>
      </w:r>
      <w:r w:rsidRPr="003139AF">
        <w:t xml:space="preserve">orden de ejecución de las actividades </w:t>
      </w:r>
      <w:r>
        <w:rPr>
          <w:rFonts w:cs="Arial"/>
        </w:rPr>
        <w:t>a realizar y los resultados a obtener en función de tiempo. Debe detallarse con bastante claridad el itinerario a seguir en el cumplimiento de los objetivos previstos en la investigación. En el cronograma, que es necesario ajustar dado los periodos de tiempo señalados por el programa,</w:t>
      </w:r>
      <w:r w:rsidRPr="001C2162">
        <w:rPr>
          <w:rFonts w:cs="Arial"/>
        </w:rPr>
        <w:t xml:space="preserve"> </w:t>
      </w:r>
      <w:r>
        <w:rPr>
          <w:rFonts w:cs="Arial"/>
        </w:rPr>
        <w:t>se explicitan aquellas actividades y tareas que acometerá el investigador.</w:t>
      </w:r>
      <w:r w:rsidR="000145A7" w:rsidRPr="000145A7">
        <w:rPr>
          <w:rFonts w:asciiTheme="minorHAnsi" w:hAnsi="Century Gothic" w:cstheme="minorBidi"/>
          <w:color w:val="000000" w:themeColor="text1"/>
          <w:kern w:val="24"/>
          <w:sz w:val="52"/>
          <w:szCs w:val="52"/>
          <w:lang w:eastAsia="es-ES"/>
        </w:rPr>
        <w:t xml:space="preserve"> </w:t>
      </w:r>
      <w:r w:rsidR="000145A7" w:rsidRPr="000145A7">
        <w:rPr>
          <w:rFonts w:cs="Arial"/>
        </w:rPr>
        <w:t>El cronograma es un indicador de coherencia y articulación de la investigación y debe estar relacionado directamente con la</w:t>
      </w:r>
      <w:r w:rsidR="000145A7">
        <w:rPr>
          <w:rFonts w:cs="Arial"/>
        </w:rPr>
        <w:t>s actividades descritas en la</w:t>
      </w:r>
      <w:r w:rsidR="000145A7" w:rsidRPr="000145A7">
        <w:rPr>
          <w:rFonts w:cs="Arial"/>
        </w:rPr>
        <w:t xml:space="preserve"> metodología.</w:t>
      </w:r>
    </w:p>
    <w:p w14:paraId="0C46127D" w14:textId="77777777" w:rsidR="00214E4B" w:rsidRPr="000145A7" w:rsidRDefault="00214E4B" w:rsidP="00214E4B">
      <w:pPr>
        <w:rPr>
          <w:rFonts w:cs="Arial"/>
          <w:lang w:val="es-ES"/>
        </w:rPr>
      </w:pPr>
    </w:p>
    <w:p w14:paraId="77400B3E" w14:textId="77777777" w:rsidR="00402BD9" w:rsidRPr="00F1283A" w:rsidRDefault="00402BD9" w:rsidP="00F1283A">
      <w:pPr>
        <w:spacing w:after="200" w:line="276" w:lineRule="auto"/>
        <w:jc w:val="left"/>
        <w:rPr>
          <w:rFonts w:cs="Arial"/>
        </w:rPr>
      </w:pPr>
      <w:r>
        <w:rPr>
          <w:rFonts w:cs="Arial"/>
        </w:rPr>
        <w:br w:type="page"/>
      </w:r>
    </w:p>
    <w:p w14:paraId="6EFC2E73" w14:textId="77777777" w:rsidR="003139AF" w:rsidRDefault="003139AF" w:rsidP="003139AF">
      <w:pPr>
        <w:pStyle w:val="Ttulo1"/>
      </w:pPr>
      <w:bookmarkStart w:id="46" w:name="_Toc434996564"/>
      <w:r>
        <w:lastRenderedPageBreak/>
        <w:t>Limitaciones</w:t>
      </w:r>
      <w:bookmarkEnd w:id="46"/>
    </w:p>
    <w:p w14:paraId="5B8EE564" w14:textId="77777777" w:rsidR="00E06818" w:rsidRDefault="003139AF" w:rsidP="00E06818">
      <w:r>
        <w:t>S</w:t>
      </w:r>
      <w:r w:rsidRPr="003139AF">
        <w:t>e debe especificar si el proyecto tiene alguna limitación y en qué forma se  disminuiría o influiría en el alcance del proyecto y/o en el desarrollo de las actividades</w:t>
      </w:r>
    </w:p>
    <w:p w14:paraId="140311A9" w14:textId="77777777" w:rsidR="00402BD9" w:rsidRPr="00E06818" w:rsidRDefault="00402BD9" w:rsidP="00402BD9">
      <w:pPr>
        <w:spacing w:after="200" w:line="276" w:lineRule="auto"/>
        <w:jc w:val="left"/>
      </w:pPr>
      <w:r>
        <w:br w:type="page"/>
      </w:r>
    </w:p>
    <w:bookmarkStart w:id="47" w:name="_Toc434996565" w:displacedByCustomXml="next"/>
    <w:sdt>
      <w:sdtPr>
        <w:rPr>
          <w:rFonts w:eastAsiaTheme="minorEastAsia" w:cs="Tahoma"/>
          <w:b w:val="0"/>
          <w:bCs w:val="0"/>
          <w:caps w:val="0"/>
          <w:color w:val="auto"/>
          <w:sz w:val="22"/>
          <w:szCs w:val="22"/>
        </w:rPr>
        <w:id w:val="11210562"/>
        <w:docPartObj>
          <w:docPartGallery w:val="Bibliographies"/>
          <w:docPartUnique/>
        </w:docPartObj>
      </w:sdtPr>
      <w:sdtEndPr>
        <w:rPr>
          <w:lang w:val="es-ES"/>
        </w:rPr>
      </w:sdtEndPr>
      <w:sdtContent>
        <w:p w14:paraId="54C93C30" w14:textId="77777777" w:rsidR="00E06818" w:rsidRDefault="00185DDB">
          <w:pPr>
            <w:pStyle w:val="Ttulo1"/>
          </w:pPr>
          <w:r>
            <w:t>REFERENCIAS</w:t>
          </w:r>
          <w:bookmarkEnd w:id="47"/>
        </w:p>
        <w:sdt>
          <w:sdtPr>
            <w:rPr>
              <w:rFonts w:ascii="Arial" w:eastAsiaTheme="minorEastAsia" w:hAnsi="Arial" w:cs="Tahoma"/>
              <w:sz w:val="22"/>
              <w:szCs w:val="22"/>
              <w:lang w:val="es-ES"/>
            </w:rPr>
            <w:id w:val="111145805"/>
            <w:bibliography/>
          </w:sdtPr>
          <w:sdtEndPr/>
          <w:sdtContent>
            <w:p w14:paraId="4716D554" w14:textId="77777777" w:rsidR="009D3927" w:rsidRDefault="009D3927" w:rsidP="009D3927">
              <w:pPr>
                <w:pStyle w:val="NormalWeb"/>
                <w:shd w:val="clear" w:color="auto" w:fill="FFFFFF"/>
                <w:spacing w:before="105" w:beforeAutospacing="0" w:after="105" w:afterAutospacing="0" w:line="209" w:lineRule="atLeast"/>
                <w:jc w:val="left"/>
                <w:rPr>
                  <w:rFonts w:ascii="Arial" w:eastAsiaTheme="minorEastAsia" w:hAnsi="Arial" w:cs="Tahoma"/>
                  <w:noProof/>
                  <w:sz w:val="22"/>
                  <w:szCs w:val="22"/>
                </w:rPr>
              </w:pPr>
              <w:r>
                <w:rPr>
                  <w:rFonts w:ascii="Arial" w:eastAsiaTheme="minorEastAsia" w:hAnsi="Arial" w:cs="Tahoma"/>
                  <w:noProof/>
                  <w:sz w:val="22"/>
                  <w:szCs w:val="22"/>
                </w:rPr>
                <w:t>Bunge, M</w:t>
              </w:r>
              <w:r w:rsidRPr="009D3927">
                <w:rPr>
                  <w:rFonts w:ascii="Arial" w:eastAsiaTheme="minorEastAsia" w:hAnsi="Arial" w:cs="Tahoma"/>
                  <w:noProof/>
                  <w:sz w:val="22"/>
                  <w:szCs w:val="22"/>
                </w:rPr>
                <w:t xml:space="preserve">. (1993), </w:t>
              </w:r>
              <w:r w:rsidRPr="009D3927">
                <w:rPr>
                  <w:rFonts w:ascii="Arial" w:eastAsiaTheme="minorEastAsia" w:hAnsi="Arial" w:cs="Tahoma"/>
                  <w:i/>
                  <w:noProof/>
                  <w:sz w:val="22"/>
                  <w:szCs w:val="22"/>
                </w:rPr>
                <w:t>La Investigación Científica</w:t>
              </w:r>
              <w:r w:rsidRPr="009D3927">
                <w:rPr>
                  <w:rFonts w:ascii="Arial" w:eastAsiaTheme="minorEastAsia" w:hAnsi="Arial" w:cs="Tahoma"/>
                  <w:noProof/>
                  <w:sz w:val="22"/>
                  <w:szCs w:val="22"/>
                </w:rPr>
                <w:t>, Barcelona. Editorial Ariel</w:t>
              </w:r>
              <w:r>
                <w:rPr>
                  <w:rFonts w:ascii="Arial" w:eastAsiaTheme="minorEastAsia" w:hAnsi="Arial" w:cs="Tahoma"/>
                  <w:noProof/>
                  <w:sz w:val="22"/>
                  <w:szCs w:val="22"/>
                </w:rPr>
                <w:t>.</w:t>
              </w:r>
            </w:p>
            <w:p w14:paraId="5202D3D4" w14:textId="77777777" w:rsidR="009D3927" w:rsidRPr="009D3927" w:rsidRDefault="009D3927" w:rsidP="009D3927">
              <w:pPr>
                <w:pStyle w:val="NormalWeb"/>
                <w:shd w:val="clear" w:color="auto" w:fill="FFFFFF"/>
                <w:spacing w:before="105" w:beforeAutospacing="0" w:after="105" w:afterAutospacing="0" w:line="209" w:lineRule="atLeast"/>
                <w:jc w:val="left"/>
                <w:rPr>
                  <w:rFonts w:ascii="Arial" w:eastAsiaTheme="minorEastAsia" w:hAnsi="Arial" w:cs="Tahoma"/>
                  <w:noProof/>
                  <w:sz w:val="22"/>
                  <w:szCs w:val="22"/>
                </w:rPr>
              </w:pPr>
            </w:p>
            <w:p w14:paraId="51853D76" w14:textId="77777777" w:rsidR="009D3927" w:rsidRPr="009D3927" w:rsidRDefault="009D3927" w:rsidP="009D3927">
              <w:pPr>
                <w:rPr>
                  <w:rFonts w:cs="Arial"/>
                  <w:bCs/>
                </w:rPr>
              </w:pPr>
              <w:r>
                <w:rPr>
                  <w:lang w:val="es-ES"/>
                </w:rPr>
                <w:t>Infante, C. (2010). Guía para la presentación de proyecto se investigación. Bogotá, Colombia: Universidad Nacional de Colombia.</w:t>
              </w:r>
            </w:p>
            <w:p w14:paraId="7F93C2B6" w14:textId="77777777" w:rsidR="009D3927" w:rsidRPr="009D3927" w:rsidRDefault="009D3927" w:rsidP="009D3927">
              <w:pPr>
                <w:rPr>
                  <w:lang w:val="es-ES"/>
                </w:rPr>
              </w:pPr>
              <w:r w:rsidRPr="009D3927">
                <w:rPr>
                  <w:noProof/>
                </w:rPr>
                <w:t>Méndez</w:t>
              </w:r>
              <w:r>
                <w:rPr>
                  <w:noProof/>
                </w:rPr>
                <w:t xml:space="preserve"> E., Vélez, R</w:t>
              </w:r>
              <w:r w:rsidRPr="009D3927">
                <w:rPr>
                  <w:noProof/>
                </w:rPr>
                <w:t xml:space="preserve">. </w:t>
              </w:r>
              <w:r>
                <w:rPr>
                  <w:noProof/>
                </w:rPr>
                <w:t xml:space="preserve">(2009). </w:t>
              </w:r>
              <w:r w:rsidRPr="009D3927">
                <w:rPr>
                  <w:i/>
                  <w:noProof/>
                </w:rPr>
                <w:t>Metodología Diseño y desarrollo del Proceso de investigación</w:t>
              </w:r>
              <w:r w:rsidRPr="009D3927">
                <w:rPr>
                  <w:noProof/>
                </w:rPr>
                <w:t>.</w:t>
              </w:r>
              <w:r>
                <w:rPr>
                  <w:noProof/>
                </w:rPr>
                <w:t xml:space="preserve"> Editorial McGraw-Hill.</w:t>
              </w:r>
            </w:p>
            <w:p w14:paraId="62A1C111" w14:textId="77777777" w:rsidR="009D3927" w:rsidRPr="00254623" w:rsidRDefault="002B1E7D" w:rsidP="00E06818">
              <w:pPr>
                <w:rPr>
                  <w:lang w:val="es-ES"/>
                </w:rPr>
              </w:pPr>
            </w:p>
          </w:sdtContent>
        </w:sdt>
      </w:sdtContent>
    </w:sdt>
    <w:p w14:paraId="72789A3D" w14:textId="77777777" w:rsidR="00E06818" w:rsidRPr="00885042" w:rsidRDefault="00E06818" w:rsidP="00E06818">
      <w:r w:rsidRPr="00885042">
        <w:t xml:space="preserve">A pesar </w:t>
      </w:r>
      <w:r>
        <w:t>de la</w:t>
      </w:r>
      <w:r w:rsidRPr="00885042">
        <w:t xml:space="preserve"> existe</w:t>
      </w:r>
      <w:r>
        <w:t>ncia de</w:t>
      </w:r>
      <w:r w:rsidRPr="00885042">
        <w:t xml:space="preserve"> varios formatos (p.e. IEEE, APA, etc</w:t>
      </w:r>
      <w:r>
        <w:t>.</w:t>
      </w:r>
      <w:r w:rsidRPr="00885042">
        <w:t xml:space="preserve">) se </w:t>
      </w:r>
      <w:r>
        <w:t>opta</w:t>
      </w:r>
      <w:r w:rsidRPr="00885042">
        <w:t xml:space="preserve"> por </w:t>
      </w:r>
      <w:r>
        <w:t xml:space="preserve">trabajar en el marco de las normas </w:t>
      </w:r>
      <w:r w:rsidRPr="00885042">
        <w:t xml:space="preserve">APA </w:t>
      </w:r>
      <w:r>
        <w:t xml:space="preserve">para </w:t>
      </w:r>
      <w:r w:rsidR="0058561D">
        <w:t>las referencias</w:t>
      </w:r>
      <w:r>
        <w:t>, dada la creciente generalización de su uso.</w:t>
      </w:r>
    </w:p>
    <w:p w14:paraId="17C21A09" w14:textId="77777777" w:rsidR="00E06818" w:rsidRDefault="00E06818" w:rsidP="00E06818">
      <w:r>
        <w:t>Es deseable que se empleen</w:t>
      </w:r>
      <w:r w:rsidRPr="00885042">
        <w:t xml:space="preserve"> las herramientas de administración de fuentes bibliográficas de Word, lo que hace más fácil el manejo de la bibliografía en el documento y habilita el requerimiento de algunas bibliotecas en cuanto al formato de documentos electrónicos</w:t>
      </w:r>
      <w:r>
        <w:t>.</w:t>
      </w:r>
    </w:p>
    <w:p w14:paraId="0C6D9920" w14:textId="77777777" w:rsidR="009B597A" w:rsidRPr="009B597A" w:rsidRDefault="009B597A" w:rsidP="009B597A">
      <w:r w:rsidRPr="009B597A">
        <w:t>Para incluir las referencias dentro del texto y realizar lista de la bibliografía en esta sección, puede utilizar las herramientas de Microsoft Word para Citas y bibliografía en la pestaña de Referencias o utilizar administradores bibliográficos. Se sugiere el uso de Mendeley(libre) o  EndNote para la investigación y gestión bibliográfica.</w:t>
      </w:r>
    </w:p>
    <w:p w14:paraId="63980989" w14:textId="77777777" w:rsidR="00E06818" w:rsidRPr="009B597A" w:rsidRDefault="00E06818" w:rsidP="009B597A"/>
    <w:p w14:paraId="5AB2AD5A" w14:textId="77777777" w:rsidR="009B597A" w:rsidRPr="009B597A" w:rsidRDefault="009B597A" w:rsidP="00A060EC">
      <w:pPr>
        <w:pStyle w:val="Prrafodelista"/>
        <w:numPr>
          <w:ilvl w:val="0"/>
          <w:numId w:val="21"/>
        </w:numPr>
        <w:spacing w:after="0" w:line="240" w:lineRule="auto"/>
        <w:rPr>
          <w:lang w:val="es-ES"/>
        </w:rPr>
      </w:pPr>
      <w:r w:rsidRPr="009B597A">
        <w:rPr>
          <w:lang w:val="es-ES"/>
        </w:rPr>
        <w:br w:type="page"/>
      </w:r>
    </w:p>
    <w:p w14:paraId="13B134B5" w14:textId="77777777" w:rsidR="00344B54" w:rsidRDefault="00344B54" w:rsidP="00E06818">
      <w:pPr>
        <w:rPr>
          <w:rFonts w:cs="Arial"/>
        </w:rPr>
      </w:pPr>
    </w:p>
    <w:p w14:paraId="103FC385" w14:textId="77777777" w:rsidR="00F933C6" w:rsidRDefault="00F933C6" w:rsidP="00E06818">
      <w:pPr>
        <w:rPr>
          <w:rFonts w:cs="Arial"/>
        </w:rPr>
      </w:pPr>
    </w:p>
    <w:p w14:paraId="793C8EE5" w14:textId="77777777" w:rsidR="00F933C6" w:rsidRDefault="00F933C6" w:rsidP="00F933C6">
      <w:pPr>
        <w:pStyle w:val="Ttulo1"/>
        <w:numPr>
          <w:ilvl w:val="0"/>
          <w:numId w:val="0"/>
        </w:numPr>
        <w:ind w:left="567" w:hanging="567"/>
      </w:pPr>
      <w:bookmarkStart w:id="48" w:name="_Toc434996566"/>
      <w:r>
        <w:t>anexos</w:t>
      </w:r>
      <w:bookmarkEnd w:id="48"/>
    </w:p>
    <w:p w14:paraId="2342CF45" w14:textId="77777777" w:rsidR="00F933C6" w:rsidRPr="00221605" w:rsidRDefault="00221605" w:rsidP="00221605">
      <w:pPr>
        <w:pStyle w:val="Cita"/>
        <w:numPr>
          <w:ilvl w:val="0"/>
          <w:numId w:val="0"/>
        </w:numPr>
      </w:pPr>
      <w:bookmarkStart w:id="49" w:name="_Toc434996567"/>
      <w:r w:rsidRPr="00221605">
        <w:t>Generalidades</w:t>
      </w:r>
      <w:bookmarkEnd w:id="49"/>
      <w:r w:rsidRPr="00221605">
        <w:t xml:space="preserve"> </w:t>
      </w:r>
    </w:p>
    <w:p w14:paraId="55164915" w14:textId="77777777" w:rsidR="002053A2" w:rsidRDefault="002053A2" w:rsidP="002053A2">
      <w:r>
        <w:t xml:space="preserve">Este documento es una propuesta </w:t>
      </w:r>
      <w:r w:rsidRPr="00D33CD7">
        <w:t>para la presentación del Anteproyect</w:t>
      </w:r>
      <w:r w:rsidR="009D3927">
        <w:t xml:space="preserve">o de Investigación. </w:t>
      </w:r>
      <w:r>
        <w:t>Para la radicación del anteproyecto, ante el consejo de Maestría se deben allegar los siguientes ítems:</w:t>
      </w:r>
    </w:p>
    <w:p w14:paraId="52FE7B40" w14:textId="77777777" w:rsidR="002053A2" w:rsidRPr="00C7307C" w:rsidRDefault="002053A2" w:rsidP="00A060EC">
      <w:pPr>
        <w:pStyle w:val="Prrafodelista"/>
        <w:numPr>
          <w:ilvl w:val="0"/>
          <w:numId w:val="14"/>
        </w:numPr>
        <w:rPr>
          <w:lang w:val="pt-BR"/>
        </w:rPr>
      </w:pPr>
      <w:r w:rsidRPr="00C7307C">
        <w:rPr>
          <w:lang w:val="pt-BR"/>
        </w:rPr>
        <w:t>2 tomos, pastas negras o transparentes</w:t>
      </w:r>
      <w:r w:rsidR="00236624" w:rsidRPr="00C7307C">
        <w:rPr>
          <w:lang w:val="pt-BR"/>
        </w:rPr>
        <w:t xml:space="preserve"> a</w:t>
      </w:r>
      <w:r w:rsidRPr="00C7307C">
        <w:rPr>
          <w:lang w:val="pt-BR"/>
        </w:rPr>
        <w:t>rgollado o VeloBind</w:t>
      </w:r>
      <w:r w:rsidR="00236624" w:rsidRPr="00C7307C">
        <w:rPr>
          <w:lang w:val="pt-BR"/>
        </w:rPr>
        <w:t>.</w:t>
      </w:r>
    </w:p>
    <w:p w14:paraId="07CB312D" w14:textId="77777777" w:rsidR="002053A2" w:rsidRDefault="002053A2" w:rsidP="00A060EC">
      <w:pPr>
        <w:pStyle w:val="Prrafodelista"/>
        <w:numPr>
          <w:ilvl w:val="0"/>
          <w:numId w:val="14"/>
        </w:numPr>
      </w:pPr>
      <w:r>
        <w:t>CD marcado con sobre rotulado, conteniendo el archivo de la propuesta en PDF.</w:t>
      </w:r>
    </w:p>
    <w:p w14:paraId="192A468B" w14:textId="77777777" w:rsidR="002053A2" w:rsidRDefault="002053A2" w:rsidP="00A060EC">
      <w:pPr>
        <w:pStyle w:val="Prrafodelista"/>
        <w:numPr>
          <w:ilvl w:val="0"/>
          <w:numId w:val="14"/>
        </w:numPr>
      </w:pPr>
      <w:r>
        <w:t>Carta dirigida al consejo de maestría por parte del estudiante</w:t>
      </w:r>
      <w:r w:rsidR="009D3927" w:rsidRPr="009D3927">
        <w:t xml:space="preserve"> </w:t>
      </w:r>
      <w:r w:rsidR="009D3927">
        <w:t>con el Visto Bueno del director</w:t>
      </w:r>
      <w:r>
        <w:t>, solicitando asignación de revisores</w:t>
      </w:r>
      <w:r w:rsidR="00236624">
        <w:t>.</w:t>
      </w:r>
    </w:p>
    <w:p w14:paraId="05E10902" w14:textId="77777777" w:rsidR="002053A2" w:rsidRDefault="002053A2" w:rsidP="002053A2">
      <w:r>
        <w:t xml:space="preserve">A continuación se detalla la estructura de otros elementos importantes del documento. Así mismo se pretende evidenciar el manejo de títulos de segundo y de tercer nivel, que presentan una numeración automática. Se debe tener en cuenta que toda división o capítulo </w:t>
      </w:r>
      <w:r w:rsidRPr="00DC6BC9">
        <w:t xml:space="preserve">puede subdividirse en otros niveles y sólo se enumera hasta el </w:t>
      </w:r>
      <w:r>
        <w:t>tercer</w:t>
      </w:r>
      <w:r w:rsidRPr="00DC6BC9">
        <w:t xml:space="preserve"> nivel</w:t>
      </w:r>
      <w:r>
        <w:t xml:space="preserve">. </w:t>
      </w:r>
      <w:r w:rsidRPr="00DC6BC9">
        <w:t xml:space="preserve">De la </w:t>
      </w:r>
      <w:r>
        <w:t>cuarta</w:t>
      </w:r>
      <w:r w:rsidRPr="00DC6BC9">
        <w:t xml:space="preserve"> subdivisión en adelante, cada nueva división o ítem puede ser señalada con viñetas, conservando el mismo estilo de</w:t>
      </w:r>
      <w:r>
        <w:t>l tercer nivel</w:t>
      </w:r>
      <w:r w:rsidRPr="00DC6BC9">
        <w:t xml:space="preserve"> a lo largo de todo el documento</w:t>
      </w:r>
      <w:r>
        <w:t>.</w:t>
      </w:r>
    </w:p>
    <w:p w14:paraId="25234248" w14:textId="77777777" w:rsidR="002053A2" w:rsidRDefault="002053A2" w:rsidP="00221605">
      <w:pPr>
        <w:pStyle w:val="Cita"/>
        <w:numPr>
          <w:ilvl w:val="0"/>
          <w:numId w:val="0"/>
        </w:numPr>
      </w:pPr>
      <w:bookmarkStart w:id="50" w:name="_Toc434996568"/>
      <w:r>
        <w:t>Formato del documento</w:t>
      </w:r>
      <w:bookmarkEnd w:id="50"/>
    </w:p>
    <w:p w14:paraId="54B2929B" w14:textId="77777777" w:rsidR="002053A2" w:rsidRPr="008B7DE3" w:rsidRDefault="002053A2" w:rsidP="002053A2">
      <w:r>
        <w:t>El documento se trabaja en tamaño carta. Márgenes de 3 centímetros en todos sus lados. Orientación vertical. En el encabezado se replica el título de la propuesta, de ahí la importancia de no escribirlo todo en mayúsculas. También se disponen de la numeración automática de las páginas.</w:t>
      </w:r>
    </w:p>
    <w:p w14:paraId="61AF24F7" w14:textId="77777777" w:rsidR="002053A2" w:rsidRDefault="002053A2" w:rsidP="00221605">
      <w:pPr>
        <w:pStyle w:val="Cita"/>
        <w:numPr>
          <w:ilvl w:val="0"/>
          <w:numId w:val="0"/>
        </w:numPr>
      </w:pPr>
      <w:bookmarkStart w:id="51" w:name="_Toc434996569"/>
      <w:r>
        <w:lastRenderedPageBreak/>
        <w:t>Formato de fuente</w:t>
      </w:r>
      <w:bookmarkEnd w:id="51"/>
    </w:p>
    <w:p w14:paraId="1729FDB6" w14:textId="77777777" w:rsidR="002053A2" w:rsidRPr="00C37D26" w:rsidRDefault="002053A2" w:rsidP="002053A2">
      <w:r>
        <w:t>El documento está planteado para ser trabajado en Arial, normal, 11 pt, espaciado 1,5 líneas. El texto debe ir justificado. El espaciado anterior es de 0 pt y el posterior de 12 pt. De esta manera, los espacios entre párrafos se manejan automáticamente, evite el uso de un renglón adicional para tal fin. Así mismo, los títulos 1, 2 y 3 también tienen configurado los espacios anterior y posterior.</w:t>
      </w:r>
    </w:p>
    <w:p w14:paraId="40F6EAC3" w14:textId="77777777" w:rsidR="002053A2" w:rsidRDefault="002053A2" w:rsidP="00221605">
      <w:pPr>
        <w:pStyle w:val="Cita"/>
        <w:numPr>
          <w:ilvl w:val="0"/>
          <w:numId w:val="0"/>
        </w:numPr>
      </w:pPr>
      <w:bookmarkStart w:id="52" w:name="_Toc434996570"/>
      <w:r>
        <w:t>Estilos</w:t>
      </w:r>
      <w:bookmarkEnd w:id="52"/>
    </w:p>
    <w:p w14:paraId="5B9904CB" w14:textId="77777777" w:rsidR="002053A2" w:rsidRPr="006A3779" w:rsidRDefault="002053A2" w:rsidP="002053A2">
      <w:pPr>
        <w:rPr>
          <w:shd w:val="clear" w:color="auto" w:fill="FFFFFF"/>
        </w:rPr>
      </w:pPr>
      <w:r>
        <w:rPr>
          <w:shd w:val="clear" w:color="auto" w:fill="FFFFFF"/>
        </w:rPr>
        <w:t>Apóyese en el manejo de ESTILOS si emplea como editor Microsoft Office Word. Aquí encontrará los estilos principales para dar formato al texto según la necesidad, ya sea título texto tipo párrafo (normal), de primer nivel (título 1)</w:t>
      </w:r>
      <w:r w:rsidR="00236624">
        <w:rPr>
          <w:shd w:val="clear" w:color="auto" w:fill="FFFFFF"/>
        </w:rPr>
        <w:t>, segundo nivel (título 2), etc</w:t>
      </w:r>
      <w:r>
        <w:t>.</w:t>
      </w:r>
    </w:p>
    <w:p w14:paraId="1859C44D" w14:textId="77777777" w:rsidR="002053A2" w:rsidRDefault="002053A2" w:rsidP="00221605">
      <w:pPr>
        <w:pStyle w:val="Cita"/>
        <w:numPr>
          <w:ilvl w:val="0"/>
          <w:numId w:val="0"/>
        </w:numPr>
      </w:pPr>
      <w:bookmarkStart w:id="53" w:name="_Toc434996571"/>
      <w:r>
        <w:t>Título de la propuesta</w:t>
      </w:r>
      <w:bookmarkEnd w:id="53"/>
    </w:p>
    <w:p w14:paraId="46CC8EAC" w14:textId="77777777" w:rsidR="002053A2" w:rsidRDefault="002053A2" w:rsidP="002053A2">
      <w:r>
        <w:t>Las siguientes son las recomendaciones para la estructuración del título de la propuesta:</w:t>
      </w:r>
    </w:p>
    <w:p w14:paraId="308A2803" w14:textId="77777777" w:rsidR="002053A2" w:rsidRDefault="002053A2" w:rsidP="00A060EC">
      <w:pPr>
        <w:numPr>
          <w:ilvl w:val="0"/>
          <w:numId w:val="11"/>
        </w:numPr>
      </w:pPr>
      <w:r w:rsidRPr="00541423">
        <w:t>Debe ser corto (no exceder de 15 palabras)</w:t>
      </w:r>
    </w:p>
    <w:p w14:paraId="3F2DD887" w14:textId="77777777" w:rsidR="002053A2" w:rsidRPr="00541423" w:rsidRDefault="002053A2" w:rsidP="00A060EC">
      <w:pPr>
        <w:numPr>
          <w:ilvl w:val="0"/>
          <w:numId w:val="11"/>
        </w:numPr>
      </w:pPr>
      <w:r w:rsidRPr="00541423">
        <w:t>En general evitar uso excesivo de preposiciones y artículos y de proposiciones repetitivas como: estudio sobre…, investigación acerca de…, análisis de resultados de…</w:t>
      </w:r>
    </w:p>
    <w:p w14:paraId="5CD879EC" w14:textId="77777777" w:rsidR="002053A2" w:rsidRPr="00541423" w:rsidRDefault="002053A2" w:rsidP="00A060EC">
      <w:pPr>
        <w:numPr>
          <w:ilvl w:val="0"/>
          <w:numId w:val="11"/>
        </w:numPr>
      </w:pPr>
      <w:r w:rsidRPr="00541423">
        <w:t>Indicar claramente el contenido del estudio o problema de investigación y las variables principales.</w:t>
      </w:r>
    </w:p>
    <w:p w14:paraId="77CA4C7D" w14:textId="77777777" w:rsidR="002053A2" w:rsidRPr="00541423" w:rsidRDefault="002053A2" w:rsidP="00A060EC">
      <w:pPr>
        <w:numPr>
          <w:ilvl w:val="0"/>
          <w:numId w:val="11"/>
        </w:numPr>
      </w:pPr>
      <w:r w:rsidRPr="00541423">
        <w:t>Debe ser claro, preciso y fácil de entender.</w:t>
      </w:r>
    </w:p>
    <w:p w14:paraId="26E55DFC" w14:textId="77777777" w:rsidR="002053A2" w:rsidRPr="00541423" w:rsidRDefault="002053A2" w:rsidP="00A060EC">
      <w:pPr>
        <w:numPr>
          <w:ilvl w:val="0"/>
          <w:numId w:val="11"/>
        </w:numPr>
      </w:pPr>
      <w:r w:rsidRPr="00541423">
        <w:t>Identifica los descriptores (palabras clave).</w:t>
      </w:r>
    </w:p>
    <w:p w14:paraId="485348B7" w14:textId="77777777" w:rsidR="002053A2" w:rsidRPr="00541423" w:rsidRDefault="002053A2" w:rsidP="00A060EC">
      <w:pPr>
        <w:numPr>
          <w:ilvl w:val="0"/>
          <w:numId w:val="11"/>
        </w:numPr>
      </w:pPr>
      <w:r w:rsidRPr="00541423">
        <w:t>Debe permitir su catalogación o clasificación con exactitud.</w:t>
      </w:r>
    </w:p>
    <w:p w14:paraId="3E1968DA" w14:textId="77777777" w:rsidR="002053A2" w:rsidRPr="00541423" w:rsidRDefault="002053A2" w:rsidP="00A060EC">
      <w:pPr>
        <w:numPr>
          <w:ilvl w:val="0"/>
          <w:numId w:val="11"/>
        </w:numPr>
      </w:pPr>
      <w:r w:rsidRPr="00541423">
        <w:t>Utilizar palabras completas (no abreviaturas ni siglas).</w:t>
      </w:r>
    </w:p>
    <w:p w14:paraId="6FD83AE6" w14:textId="77777777" w:rsidR="002053A2" w:rsidRPr="00541423" w:rsidRDefault="002053A2" w:rsidP="00A060EC">
      <w:pPr>
        <w:numPr>
          <w:ilvl w:val="0"/>
          <w:numId w:val="11"/>
        </w:numPr>
      </w:pPr>
      <w:r w:rsidRPr="00541423">
        <w:t>Usar tono afirmativo.</w:t>
      </w:r>
    </w:p>
    <w:p w14:paraId="5558833D" w14:textId="77777777" w:rsidR="002053A2" w:rsidRDefault="002053A2" w:rsidP="00A060EC">
      <w:pPr>
        <w:numPr>
          <w:ilvl w:val="0"/>
          <w:numId w:val="11"/>
        </w:numPr>
      </w:pPr>
      <w:r w:rsidRPr="00541423">
        <w:lastRenderedPageBreak/>
        <w:t>Usar términos claros y directos.</w:t>
      </w:r>
    </w:p>
    <w:p w14:paraId="3FAF9466" w14:textId="77777777" w:rsidR="002053A2" w:rsidRDefault="002053A2" w:rsidP="00A060EC">
      <w:pPr>
        <w:numPr>
          <w:ilvl w:val="0"/>
          <w:numId w:val="11"/>
        </w:numPr>
      </w:pPr>
      <w:r w:rsidRPr="00541423">
        <w:t>El título es dependiente del marco teórico y del problema.</w:t>
      </w:r>
    </w:p>
    <w:p w14:paraId="4DDCF3B5" w14:textId="77777777" w:rsidR="002053A2" w:rsidRDefault="002053A2" w:rsidP="00221605">
      <w:pPr>
        <w:pStyle w:val="Cita"/>
        <w:numPr>
          <w:ilvl w:val="0"/>
          <w:numId w:val="0"/>
        </w:numPr>
        <w:ind w:left="1440" w:hanging="1080"/>
      </w:pPr>
      <w:bookmarkStart w:id="54" w:name="_Toc434996572"/>
      <w:r>
        <w:t>Portada</w:t>
      </w:r>
      <w:bookmarkEnd w:id="54"/>
    </w:p>
    <w:p w14:paraId="307E3AC0" w14:textId="77777777" w:rsidR="002053A2" w:rsidRDefault="002053A2" w:rsidP="002053A2">
      <w:r w:rsidRPr="008E18C8">
        <w:t>Además del título de la propuesta, deben ir los nombres del investigador, director, asesor, con nombres y apellidos completos, títulos académicos, cargo o status de cada uno, fuente de financiación, institución donde se realiza el proyecto, fecha en la cual se presenta en anteproyecto.</w:t>
      </w:r>
    </w:p>
    <w:p w14:paraId="75A0A2FA" w14:textId="77777777" w:rsidR="00C72B56" w:rsidRPr="001C5903" w:rsidRDefault="00001003" w:rsidP="00262E77">
      <w:pPr>
        <w:pStyle w:val="CitaviBibliographyEntry"/>
        <w:rPr>
          <w:lang w:val="en-US"/>
        </w:rPr>
      </w:pPr>
      <w:r w:rsidRPr="001C5903">
        <w:rPr>
          <w:lang w:val="en-US"/>
        </w:rPr>
        <w:fldChar w:fldCharType="begin"/>
      </w:r>
      <w:r w:rsidR="00B75A84" w:rsidRPr="00C5235B">
        <w:instrText xml:space="preserve"> ADDIN EN.REFLIST </w:instrText>
      </w:r>
      <w:r w:rsidRPr="001C5903">
        <w:rPr>
          <w:lang w:val="en-US"/>
        </w:rPr>
        <w:fldChar w:fldCharType="end"/>
      </w:r>
    </w:p>
    <w:sectPr w:rsidR="00C72B56" w:rsidRPr="001C5903" w:rsidSect="005869F9">
      <w:headerReference w:type="default" r:id="rId12"/>
      <w:footerReference w:type="default" r:id="rId13"/>
      <w:pgSz w:w="12240" w:h="15840" w:code="1"/>
      <w:pgMar w:top="1701" w:right="1701" w:bottom="1701" w:left="1701"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Gerencia" w:date="2018-08-16T09:48:00Z" w:initials="G">
    <w:p w14:paraId="152F96C9" w14:textId="77777777" w:rsidR="00B40BB0" w:rsidRDefault="00B40BB0">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2F96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397B3" w14:textId="77777777" w:rsidR="002B1E7D" w:rsidRDefault="002B1E7D" w:rsidP="00262E77">
      <w:r>
        <w:separator/>
      </w:r>
    </w:p>
    <w:p w14:paraId="348FA8B0" w14:textId="77777777" w:rsidR="002B1E7D" w:rsidRDefault="002B1E7D" w:rsidP="00262E77"/>
    <w:p w14:paraId="064728C1" w14:textId="77777777" w:rsidR="002B1E7D" w:rsidRDefault="002B1E7D" w:rsidP="00262E77"/>
    <w:p w14:paraId="72F32C28" w14:textId="77777777" w:rsidR="002B1E7D" w:rsidRDefault="002B1E7D" w:rsidP="00262E77"/>
    <w:p w14:paraId="75F1F5A3" w14:textId="77777777" w:rsidR="002B1E7D" w:rsidRDefault="002B1E7D" w:rsidP="00262E77"/>
  </w:endnote>
  <w:endnote w:type="continuationSeparator" w:id="0">
    <w:p w14:paraId="0A81F5DE" w14:textId="77777777" w:rsidR="002B1E7D" w:rsidRDefault="002B1E7D" w:rsidP="00262E77">
      <w:r>
        <w:continuationSeparator/>
      </w:r>
    </w:p>
    <w:p w14:paraId="36C1FD3F" w14:textId="77777777" w:rsidR="002B1E7D" w:rsidRDefault="002B1E7D" w:rsidP="00262E77"/>
    <w:p w14:paraId="4B1D2B2F" w14:textId="77777777" w:rsidR="002B1E7D" w:rsidRDefault="002B1E7D" w:rsidP="00262E77"/>
    <w:p w14:paraId="390E86FC" w14:textId="77777777" w:rsidR="002B1E7D" w:rsidRDefault="002B1E7D" w:rsidP="00262E77"/>
    <w:p w14:paraId="7D5D5460" w14:textId="77777777" w:rsidR="002B1E7D" w:rsidRDefault="002B1E7D" w:rsidP="00262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1921211145"/>
      <w:docPartObj>
        <w:docPartGallery w:val="Page Numbers (Bottom of Page)"/>
        <w:docPartUnique/>
      </w:docPartObj>
    </w:sdtPr>
    <w:sdtEndPr/>
    <w:sdtContent>
      <w:p w14:paraId="788860CC" w14:textId="77777777" w:rsidR="00F67F80" w:rsidRDefault="00F67F80" w:rsidP="00DD09E0">
        <w:pPr>
          <w:pStyle w:val="Piedepgina"/>
          <w:jc w:val="center"/>
        </w:pPr>
        <w:r w:rsidRPr="00B90564">
          <w:rPr>
            <w:lang w:val="es-ES"/>
          </w:rPr>
          <w:t xml:space="preserve">Página | </w:t>
        </w:r>
        <w:r w:rsidR="00001003">
          <w:fldChar w:fldCharType="begin"/>
        </w:r>
        <w:r>
          <w:instrText>PAGE   \* MERGEFORMAT</w:instrText>
        </w:r>
        <w:r w:rsidR="00001003">
          <w:fldChar w:fldCharType="separate"/>
        </w:r>
        <w:r w:rsidR="00752D17" w:rsidRPr="00752D17">
          <w:rPr>
            <w:noProof/>
            <w:lang w:val="es-ES"/>
          </w:rPr>
          <w:t>9</w:t>
        </w:r>
        <w:r w:rsidR="00001003">
          <w:rPr>
            <w:noProof/>
            <w:lang w:val="es-ES"/>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C257C" w14:textId="77777777" w:rsidR="002B1E7D" w:rsidRDefault="002B1E7D" w:rsidP="00262E77">
      <w:r>
        <w:separator/>
      </w:r>
    </w:p>
    <w:p w14:paraId="0F170521" w14:textId="77777777" w:rsidR="002B1E7D" w:rsidRDefault="002B1E7D" w:rsidP="00262E77"/>
    <w:p w14:paraId="012C78DE" w14:textId="77777777" w:rsidR="002B1E7D" w:rsidRDefault="002B1E7D" w:rsidP="00262E77"/>
    <w:p w14:paraId="222580C4" w14:textId="77777777" w:rsidR="002B1E7D" w:rsidRDefault="002B1E7D" w:rsidP="00262E77"/>
    <w:p w14:paraId="13C9A7D0" w14:textId="77777777" w:rsidR="002B1E7D" w:rsidRDefault="002B1E7D" w:rsidP="00262E77"/>
  </w:footnote>
  <w:footnote w:type="continuationSeparator" w:id="0">
    <w:p w14:paraId="017F0ED0" w14:textId="77777777" w:rsidR="002B1E7D" w:rsidRDefault="002B1E7D" w:rsidP="00262E77">
      <w:r>
        <w:continuationSeparator/>
      </w:r>
    </w:p>
    <w:p w14:paraId="0267E070" w14:textId="77777777" w:rsidR="002B1E7D" w:rsidRDefault="002B1E7D" w:rsidP="00262E77"/>
    <w:p w14:paraId="6619D5DE" w14:textId="77777777" w:rsidR="002B1E7D" w:rsidRDefault="002B1E7D" w:rsidP="00262E77"/>
    <w:p w14:paraId="082E9F4C" w14:textId="77777777" w:rsidR="002B1E7D" w:rsidRDefault="002B1E7D" w:rsidP="00262E77"/>
    <w:p w14:paraId="7FA1D237" w14:textId="77777777" w:rsidR="002B1E7D" w:rsidRDefault="002B1E7D" w:rsidP="00262E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color w:val="A6A6A6" w:themeColor="background1" w:themeShade="A6"/>
        <w:sz w:val="20"/>
      </w:rPr>
      <w:alias w:val="Título"/>
      <w:tag w:val=""/>
      <w:id w:val="-3828532"/>
      <w:dataBinding w:prefixMappings="xmlns:ns0='http://purl.org/dc/elements/1.1/' xmlns:ns1='http://schemas.openxmlformats.org/package/2006/metadata/core-properties' " w:xpath="/ns1:coreProperties[1]/ns0:title[1]" w:storeItemID="{6C3C8BC8-F283-45AE-878A-BAB7291924A1}"/>
      <w:text/>
    </w:sdtPr>
    <w:sdtEndPr/>
    <w:sdtContent>
      <w:p w14:paraId="26C59F56" w14:textId="77777777" w:rsidR="00F67F80" w:rsidRPr="003E54F5" w:rsidRDefault="00BA7F4C" w:rsidP="008F062E">
        <w:pPr>
          <w:pStyle w:val="Encabezado"/>
          <w:rPr>
            <w:i/>
            <w:color w:val="A6A6A6" w:themeColor="background1" w:themeShade="A6"/>
          </w:rPr>
        </w:pPr>
        <w:r>
          <w:rPr>
            <w:i/>
            <w:color w:val="A6A6A6" w:themeColor="background1" w:themeShade="A6"/>
            <w:sz w:val="20"/>
          </w:rPr>
          <w:t>Título del Anteproyecto: EN MAYÚSCULA</w:t>
        </w:r>
      </w:p>
    </w:sdtContent>
  </w:sdt>
  <w:p w14:paraId="067E5EE4" w14:textId="77777777" w:rsidR="00F67F80" w:rsidRDefault="00F67F80" w:rsidP="00262E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4F039D0"/>
    <w:lvl w:ilvl="0">
      <w:start w:val="1"/>
      <w:numFmt w:val="decimal"/>
      <w:pStyle w:val="Listaconnmeros5"/>
      <w:lvlText w:val="%1."/>
      <w:lvlJc w:val="left"/>
      <w:pPr>
        <w:tabs>
          <w:tab w:val="num" w:pos="4110"/>
        </w:tabs>
        <w:ind w:left="4110" w:hanging="360"/>
      </w:pPr>
    </w:lvl>
  </w:abstractNum>
  <w:abstractNum w:abstractNumId="1" w15:restartNumberingAfterBreak="0">
    <w:nsid w:val="FFFFFF7D"/>
    <w:multiLevelType w:val="singleLevel"/>
    <w:tmpl w:val="A8F8CEA0"/>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3064EA9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ACE43AC6"/>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E102A5CE"/>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58CDF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0FF0A"/>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5C303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0CD3D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98FA35CE"/>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C217F67"/>
    <w:multiLevelType w:val="hybridMultilevel"/>
    <w:tmpl w:val="E0D033BE"/>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2322F0B"/>
    <w:multiLevelType w:val="hybridMultilevel"/>
    <w:tmpl w:val="D0DC31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AEC4FA6"/>
    <w:multiLevelType w:val="hybridMultilevel"/>
    <w:tmpl w:val="8F260FA0"/>
    <w:lvl w:ilvl="0" w:tplc="DEC27562">
      <w:start w:val="1"/>
      <w:numFmt w:val="bullet"/>
      <w:lvlText w:val=""/>
      <w:lvlJc w:val="left"/>
      <w:pPr>
        <w:tabs>
          <w:tab w:val="num" w:pos="720"/>
        </w:tabs>
        <w:ind w:left="720" w:hanging="360"/>
      </w:pPr>
      <w:rPr>
        <w:rFonts w:ascii="Wingdings 3" w:hAnsi="Wingdings 3" w:hint="default"/>
      </w:rPr>
    </w:lvl>
    <w:lvl w:ilvl="1" w:tplc="96581D02" w:tentative="1">
      <w:start w:val="1"/>
      <w:numFmt w:val="bullet"/>
      <w:lvlText w:val=""/>
      <w:lvlJc w:val="left"/>
      <w:pPr>
        <w:tabs>
          <w:tab w:val="num" w:pos="1440"/>
        </w:tabs>
        <w:ind w:left="1440" w:hanging="360"/>
      </w:pPr>
      <w:rPr>
        <w:rFonts w:ascii="Wingdings 3" w:hAnsi="Wingdings 3" w:hint="default"/>
      </w:rPr>
    </w:lvl>
    <w:lvl w:ilvl="2" w:tplc="55AAF282" w:tentative="1">
      <w:start w:val="1"/>
      <w:numFmt w:val="bullet"/>
      <w:lvlText w:val=""/>
      <w:lvlJc w:val="left"/>
      <w:pPr>
        <w:tabs>
          <w:tab w:val="num" w:pos="2160"/>
        </w:tabs>
        <w:ind w:left="2160" w:hanging="360"/>
      </w:pPr>
      <w:rPr>
        <w:rFonts w:ascii="Wingdings 3" w:hAnsi="Wingdings 3" w:hint="default"/>
      </w:rPr>
    </w:lvl>
    <w:lvl w:ilvl="3" w:tplc="110A25D0" w:tentative="1">
      <w:start w:val="1"/>
      <w:numFmt w:val="bullet"/>
      <w:lvlText w:val=""/>
      <w:lvlJc w:val="left"/>
      <w:pPr>
        <w:tabs>
          <w:tab w:val="num" w:pos="2880"/>
        </w:tabs>
        <w:ind w:left="2880" w:hanging="360"/>
      </w:pPr>
      <w:rPr>
        <w:rFonts w:ascii="Wingdings 3" w:hAnsi="Wingdings 3" w:hint="default"/>
      </w:rPr>
    </w:lvl>
    <w:lvl w:ilvl="4" w:tplc="0EB6C17E" w:tentative="1">
      <w:start w:val="1"/>
      <w:numFmt w:val="bullet"/>
      <w:lvlText w:val=""/>
      <w:lvlJc w:val="left"/>
      <w:pPr>
        <w:tabs>
          <w:tab w:val="num" w:pos="3600"/>
        </w:tabs>
        <w:ind w:left="3600" w:hanging="360"/>
      </w:pPr>
      <w:rPr>
        <w:rFonts w:ascii="Wingdings 3" w:hAnsi="Wingdings 3" w:hint="default"/>
      </w:rPr>
    </w:lvl>
    <w:lvl w:ilvl="5" w:tplc="7BCA525E" w:tentative="1">
      <w:start w:val="1"/>
      <w:numFmt w:val="bullet"/>
      <w:lvlText w:val=""/>
      <w:lvlJc w:val="left"/>
      <w:pPr>
        <w:tabs>
          <w:tab w:val="num" w:pos="4320"/>
        </w:tabs>
        <w:ind w:left="4320" w:hanging="360"/>
      </w:pPr>
      <w:rPr>
        <w:rFonts w:ascii="Wingdings 3" w:hAnsi="Wingdings 3" w:hint="default"/>
      </w:rPr>
    </w:lvl>
    <w:lvl w:ilvl="6" w:tplc="618484FA" w:tentative="1">
      <w:start w:val="1"/>
      <w:numFmt w:val="bullet"/>
      <w:lvlText w:val=""/>
      <w:lvlJc w:val="left"/>
      <w:pPr>
        <w:tabs>
          <w:tab w:val="num" w:pos="5040"/>
        </w:tabs>
        <w:ind w:left="5040" w:hanging="360"/>
      </w:pPr>
      <w:rPr>
        <w:rFonts w:ascii="Wingdings 3" w:hAnsi="Wingdings 3" w:hint="default"/>
      </w:rPr>
    </w:lvl>
    <w:lvl w:ilvl="7" w:tplc="CDE09F22" w:tentative="1">
      <w:start w:val="1"/>
      <w:numFmt w:val="bullet"/>
      <w:lvlText w:val=""/>
      <w:lvlJc w:val="left"/>
      <w:pPr>
        <w:tabs>
          <w:tab w:val="num" w:pos="5760"/>
        </w:tabs>
        <w:ind w:left="5760" w:hanging="360"/>
      </w:pPr>
      <w:rPr>
        <w:rFonts w:ascii="Wingdings 3" w:hAnsi="Wingdings 3" w:hint="default"/>
      </w:rPr>
    </w:lvl>
    <w:lvl w:ilvl="8" w:tplc="499097A0"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35E252A8"/>
    <w:multiLevelType w:val="hybridMultilevel"/>
    <w:tmpl w:val="74E26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E22408"/>
    <w:multiLevelType w:val="hybridMultilevel"/>
    <w:tmpl w:val="EA0EA8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6C33CAE"/>
    <w:multiLevelType w:val="hybridMultilevel"/>
    <w:tmpl w:val="159C67D8"/>
    <w:lvl w:ilvl="0" w:tplc="240A0005">
      <w:start w:val="1"/>
      <w:numFmt w:val="bullet"/>
      <w:lvlText w:val=""/>
      <w:lvlJc w:val="left"/>
      <w:pPr>
        <w:tabs>
          <w:tab w:val="num" w:pos="720"/>
        </w:tabs>
        <w:ind w:left="720" w:hanging="360"/>
      </w:pPr>
      <w:rPr>
        <w:rFonts w:ascii="Wingdings" w:hAnsi="Wingdings" w:hint="default"/>
      </w:rPr>
    </w:lvl>
    <w:lvl w:ilvl="1" w:tplc="B4EEA59C" w:tentative="1">
      <w:start w:val="1"/>
      <w:numFmt w:val="bullet"/>
      <w:lvlText w:val=""/>
      <w:lvlJc w:val="left"/>
      <w:pPr>
        <w:tabs>
          <w:tab w:val="num" w:pos="1440"/>
        </w:tabs>
        <w:ind w:left="1440" w:hanging="360"/>
      </w:pPr>
      <w:rPr>
        <w:rFonts w:ascii="Wingdings 2" w:hAnsi="Wingdings 2" w:hint="default"/>
      </w:rPr>
    </w:lvl>
    <w:lvl w:ilvl="2" w:tplc="E14EF2D4">
      <w:start w:val="1"/>
      <w:numFmt w:val="bullet"/>
      <w:lvlText w:val=""/>
      <w:lvlJc w:val="left"/>
      <w:pPr>
        <w:tabs>
          <w:tab w:val="num" w:pos="2160"/>
        </w:tabs>
        <w:ind w:left="2160" w:hanging="360"/>
      </w:pPr>
      <w:rPr>
        <w:rFonts w:ascii="Wingdings 2" w:hAnsi="Wingdings 2" w:hint="default"/>
      </w:rPr>
    </w:lvl>
    <w:lvl w:ilvl="3" w:tplc="4882F154" w:tentative="1">
      <w:start w:val="1"/>
      <w:numFmt w:val="bullet"/>
      <w:lvlText w:val=""/>
      <w:lvlJc w:val="left"/>
      <w:pPr>
        <w:tabs>
          <w:tab w:val="num" w:pos="2880"/>
        </w:tabs>
        <w:ind w:left="2880" w:hanging="360"/>
      </w:pPr>
      <w:rPr>
        <w:rFonts w:ascii="Wingdings 2" w:hAnsi="Wingdings 2" w:hint="default"/>
      </w:rPr>
    </w:lvl>
    <w:lvl w:ilvl="4" w:tplc="A35212BC" w:tentative="1">
      <w:start w:val="1"/>
      <w:numFmt w:val="bullet"/>
      <w:lvlText w:val=""/>
      <w:lvlJc w:val="left"/>
      <w:pPr>
        <w:tabs>
          <w:tab w:val="num" w:pos="3600"/>
        </w:tabs>
        <w:ind w:left="3600" w:hanging="360"/>
      </w:pPr>
      <w:rPr>
        <w:rFonts w:ascii="Wingdings 2" w:hAnsi="Wingdings 2" w:hint="default"/>
      </w:rPr>
    </w:lvl>
    <w:lvl w:ilvl="5" w:tplc="1CECF716" w:tentative="1">
      <w:start w:val="1"/>
      <w:numFmt w:val="bullet"/>
      <w:lvlText w:val=""/>
      <w:lvlJc w:val="left"/>
      <w:pPr>
        <w:tabs>
          <w:tab w:val="num" w:pos="4320"/>
        </w:tabs>
        <w:ind w:left="4320" w:hanging="360"/>
      </w:pPr>
      <w:rPr>
        <w:rFonts w:ascii="Wingdings 2" w:hAnsi="Wingdings 2" w:hint="default"/>
      </w:rPr>
    </w:lvl>
    <w:lvl w:ilvl="6" w:tplc="CA1879DC" w:tentative="1">
      <w:start w:val="1"/>
      <w:numFmt w:val="bullet"/>
      <w:lvlText w:val=""/>
      <w:lvlJc w:val="left"/>
      <w:pPr>
        <w:tabs>
          <w:tab w:val="num" w:pos="5040"/>
        </w:tabs>
        <w:ind w:left="5040" w:hanging="360"/>
      </w:pPr>
      <w:rPr>
        <w:rFonts w:ascii="Wingdings 2" w:hAnsi="Wingdings 2" w:hint="default"/>
      </w:rPr>
    </w:lvl>
    <w:lvl w:ilvl="7" w:tplc="4F9ED24A" w:tentative="1">
      <w:start w:val="1"/>
      <w:numFmt w:val="bullet"/>
      <w:lvlText w:val=""/>
      <w:lvlJc w:val="left"/>
      <w:pPr>
        <w:tabs>
          <w:tab w:val="num" w:pos="5760"/>
        </w:tabs>
        <w:ind w:left="5760" w:hanging="360"/>
      </w:pPr>
      <w:rPr>
        <w:rFonts w:ascii="Wingdings 2" w:hAnsi="Wingdings 2" w:hint="default"/>
      </w:rPr>
    </w:lvl>
    <w:lvl w:ilvl="8" w:tplc="0346E808"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60D91EC2"/>
    <w:multiLevelType w:val="hybridMultilevel"/>
    <w:tmpl w:val="4280B3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463C76"/>
    <w:multiLevelType w:val="hybridMultilevel"/>
    <w:tmpl w:val="52B8C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B002A39"/>
    <w:multiLevelType w:val="hybridMultilevel"/>
    <w:tmpl w:val="0A8291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E946624"/>
    <w:multiLevelType w:val="multilevel"/>
    <w:tmpl w:val="4ECC396E"/>
    <w:lvl w:ilvl="0">
      <w:start w:val="1"/>
      <w:numFmt w:val="decimal"/>
      <w:pStyle w:val="Ttulo1"/>
      <w:lvlText w:val="%1."/>
      <w:lvlJc w:val="left"/>
      <w:pPr>
        <w:ind w:left="720" w:hanging="360"/>
      </w:pPr>
    </w:lvl>
    <w:lvl w:ilvl="1">
      <w:start w:val="1"/>
      <w:numFmt w:val="decimal"/>
      <w:pStyle w:val="Ttulo2"/>
      <w:isLgl/>
      <w:lvlText w:val="%1.%2"/>
      <w:lvlJc w:val="left"/>
      <w:pPr>
        <w:ind w:left="108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Cita"/>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7E4C0BAC"/>
    <w:multiLevelType w:val="hybridMultilevel"/>
    <w:tmpl w:val="D10C63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E8C2301"/>
    <w:multiLevelType w:val="hybridMultilevel"/>
    <w:tmpl w:val="836E9782"/>
    <w:lvl w:ilvl="0" w:tplc="003A17AC">
      <w:numFmt w:val="bullet"/>
      <w:lvlText w:val=""/>
      <w:lvlJc w:val="left"/>
      <w:pPr>
        <w:ind w:left="720" w:hanging="360"/>
      </w:pPr>
      <w:rPr>
        <w:rFonts w:ascii="Symbol" w:eastAsiaTheme="minorEastAsia"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5"/>
  </w:num>
  <w:num w:numId="12">
    <w:abstractNumId w:val="19"/>
  </w:num>
  <w:num w:numId="13">
    <w:abstractNumId w:val="10"/>
  </w:num>
  <w:num w:numId="14">
    <w:abstractNumId w:val="21"/>
  </w:num>
  <w:num w:numId="15">
    <w:abstractNumId w:val="13"/>
  </w:num>
  <w:num w:numId="16">
    <w:abstractNumId w:val="17"/>
  </w:num>
  <w:num w:numId="17">
    <w:abstractNumId w:val="14"/>
  </w:num>
  <w:num w:numId="18">
    <w:abstractNumId w:val="20"/>
  </w:num>
  <w:num w:numId="19">
    <w:abstractNumId w:val="18"/>
  </w:num>
  <w:num w:numId="20">
    <w:abstractNumId w:val="11"/>
  </w:num>
  <w:num w:numId="21">
    <w:abstractNumId w:val="12"/>
  </w:num>
  <w:num w:numId="22">
    <w:abstractNumId w:val="16"/>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ola  Quintero">
    <w15:presenceInfo w15:providerId="AD" w15:userId="S-1-5-21-2052111302-1606980848-1060284298-7077719"/>
  </w15:person>
  <w15:person w15:author="Gerencia">
    <w15:presenceInfo w15:providerId="AD" w15:userId="S-1-5-21-4141167443-717953341-1552985127-1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Español&lt;/Style&gt;&lt;LeftDelim&gt;{&lt;/LeftDelim&gt;&lt;RightDelim&gt;}&lt;/RightDelim&gt;&lt;FontName&gt;Tahom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ae2szds8p0edceps0e5rx2prad5f9wapa9d&quot;&gt;My EndNote Library&lt;record-ids&gt;&lt;item&gt;83&lt;/item&gt;&lt;item&gt;95&lt;/item&gt;&lt;/record-ids&gt;&lt;/item&gt;&lt;/Libraries&gt;"/>
  </w:docVars>
  <w:rsids>
    <w:rsidRoot w:val="006230AA"/>
    <w:rsid w:val="00001003"/>
    <w:rsid w:val="000033EA"/>
    <w:rsid w:val="00003881"/>
    <w:rsid w:val="00003DC6"/>
    <w:rsid w:val="00003E6D"/>
    <w:rsid w:val="00004642"/>
    <w:rsid w:val="0000490C"/>
    <w:rsid w:val="0000714F"/>
    <w:rsid w:val="000073C9"/>
    <w:rsid w:val="00010603"/>
    <w:rsid w:val="00013EC8"/>
    <w:rsid w:val="000145A7"/>
    <w:rsid w:val="0001598B"/>
    <w:rsid w:val="000164D9"/>
    <w:rsid w:val="00016D1E"/>
    <w:rsid w:val="0001753E"/>
    <w:rsid w:val="00017D50"/>
    <w:rsid w:val="000206DC"/>
    <w:rsid w:val="0002140D"/>
    <w:rsid w:val="000247B4"/>
    <w:rsid w:val="00024B10"/>
    <w:rsid w:val="00024D88"/>
    <w:rsid w:val="000268A9"/>
    <w:rsid w:val="00026A1C"/>
    <w:rsid w:val="0003150A"/>
    <w:rsid w:val="000327E7"/>
    <w:rsid w:val="000368CA"/>
    <w:rsid w:val="00040191"/>
    <w:rsid w:val="00042D4D"/>
    <w:rsid w:val="000436D7"/>
    <w:rsid w:val="00045517"/>
    <w:rsid w:val="00047658"/>
    <w:rsid w:val="0005096F"/>
    <w:rsid w:val="00050AEB"/>
    <w:rsid w:val="000524D1"/>
    <w:rsid w:val="000529EE"/>
    <w:rsid w:val="00052B61"/>
    <w:rsid w:val="0005568A"/>
    <w:rsid w:val="00062F6D"/>
    <w:rsid w:val="00063438"/>
    <w:rsid w:val="00064CBC"/>
    <w:rsid w:val="000705FB"/>
    <w:rsid w:val="000729CC"/>
    <w:rsid w:val="00077FAE"/>
    <w:rsid w:val="000805D3"/>
    <w:rsid w:val="00080992"/>
    <w:rsid w:val="00082EAE"/>
    <w:rsid w:val="00090374"/>
    <w:rsid w:val="00091274"/>
    <w:rsid w:val="000912E5"/>
    <w:rsid w:val="00096F7A"/>
    <w:rsid w:val="00097E2D"/>
    <w:rsid w:val="00097E56"/>
    <w:rsid w:val="000A0234"/>
    <w:rsid w:val="000A0559"/>
    <w:rsid w:val="000A12F5"/>
    <w:rsid w:val="000A2743"/>
    <w:rsid w:val="000A6EFE"/>
    <w:rsid w:val="000B0BD4"/>
    <w:rsid w:val="000B1612"/>
    <w:rsid w:val="000B716E"/>
    <w:rsid w:val="000C07F1"/>
    <w:rsid w:val="000C3A9E"/>
    <w:rsid w:val="000C4E12"/>
    <w:rsid w:val="000C4EAF"/>
    <w:rsid w:val="000C62F1"/>
    <w:rsid w:val="000C6BC3"/>
    <w:rsid w:val="000D0988"/>
    <w:rsid w:val="000D099D"/>
    <w:rsid w:val="000D0CB6"/>
    <w:rsid w:val="000D1C6F"/>
    <w:rsid w:val="000D225C"/>
    <w:rsid w:val="000E242B"/>
    <w:rsid w:val="000E4802"/>
    <w:rsid w:val="000E5393"/>
    <w:rsid w:val="000E6C3B"/>
    <w:rsid w:val="000F0ADF"/>
    <w:rsid w:val="000F270A"/>
    <w:rsid w:val="00101EA4"/>
    <w:rsid w:val="00105D3C"/>
    <w:rsid w:val="00107D18"/>
    <w:rsid w:val="00111266"/>
    <w:rsid w:val="001137BC"/>
    <w:rsid w:val="00116B7B"/>
    <w:rsid w:val="001221DA"/>
    <w:rsid w:val="00126130"/>
    <w:rsid w:val="001269FD"/>
    <w:rsid w:val="0012751B"/>
    <w:rsid w:val="001319C8"/>
    <w:rsid w:val="00131FFE"/>
    <w:rsid w:val="00132E42"/>
    <w:rsid w:val="0013504D"/>
    <w:rsid w:val="00136879"/>
    <w:rsid w:val="00136EF0"/>
    <w:rsid w:val="00142662"/>
    <w:rsid w:val="00150300"/>
    <w:rsid w:val="00151794"/>
    <w:rsid w:val="00151DEF"/>
    <w:rsid w:val="00153434"/>
    <w:rsid w:val="00153DEC"/>
    <w:rsid w:val="00157104"/>
    <w:rsid w:val="0015749A"/>
    <w:rsid w:val="00160820"/>
    <w:rsid w:val="00161270"/>
    <w:rsid w:val="00167E29"/>
    <w:rsid w:val="00170A1D"/>
    <w:rsid w:val="00170FC1"/>
    <w:rsid w:val="00175257"/>
    <w:rsid w:val="0017530A"/>
    <w:rsid w:val="00181831"/>
    <w:rsid w:val="0018293E"/>
    <w:rsid w:val="00182BA1"/>
    <w:rsid w:val="00183109"/>
    <w:rsid w:val="00184928"/>
    <w:rsid w:val="00184F49"/>
    <w:rsid w:val="001851CE"/>
    <w:rsid w:val="00185ABB"/>
    <w:rsid w:val="00185DDB"/>
    <w:rsid w:val="00187C7F"/>
    <w:rsid w:val="00187F64"/>
    <w:rsid w:val="00191210"/>
    <w:rsid w:val="00191692"/>
    <w:rsid w:val="00197A5C"/>
    <w:rsid w:val="001A011E"/>
    <w:rsid w:val="001A08DB"/>
    <w:rsid w:val="001A1BC9"/>
    <w:rsid w:val="001A2AB3"/>
    <w:rsid w:val="001A3E01"/>
    <w:rsid w:val="001A4408"/>
    <w:rsid w:val="001A7DA7"/>
    <w:rsid w:val="001B144F"/>
    <w:rsid w:val="001B1A86"/>
    <w:rsid w:val="001B1B6E"/>
    <w:rsid w:val="001B47B7"/>
    <w:rsid w:val="001B6818"/>
    <w:rsid w:val="001B6E3E"/>
    <w:rsid w:val="001C0CBA"/>
    <w:rsid w:val="001C4319"/>
    <w:rsid w:val="001C4A4C"/>
    <w:rsid w:val="001C4E5D"/>
    <w:rsid w:val="001C55E6"/>
    <w:rsid w:val="001C5903"/>
    <w:rsid w:val="001D0745"/>
    <w:rsid w:val="001D1885"/>
    <w:rsid w:val="001D21A5"/>
    <w:rsid w:val="001D47C8"/>
    <w:rsid w:val="001D56BC"/>
    <w:rsid w:val="001D5F01"/>
    <w:rsid w:val="001D7A48"/>
    <w:rsid w:val="001E03C7"/>
    <w:rsid w:val="001E0885"/>
    <w:rsid w:val="001E1336"/>
    <w:rsid w:val="001E3CB2"/>
    <w:rsid w:val="001E4061"/>
    <w:rsid w:val="001E555B"/>
    <w:rsid w:val="001E6CCE"/>
    <w:rsid w:val="001F043C"/>
    <w:rsid w:val="001F7F56"/>
    <w:rsid w:val="002003FA"/>
    <w:rsid w:val="002053A2"/>
    <w:rsid w:val="00206B90"/>
    <w:rsid w:val="0021321B"/>
    <w:rsid w:val="00213DA2"/>
    <w:rsid w:val="00214B77"/>
    <w:rsid w:val="00214E4B"/>
    <w:rsid w:val="0021537B"/>
    <w:rsid w:val="00221605"/>
    <w:rsid w:val="002216A1"/>
    <w:rsid w:val="0022737D"/>
    <w:rsid w:val="00227464"/>
    <w:rsid w:val="00230EE4"/>
    <w:rsid w:val="00233C86"/>
    <w:rsid w:val="00235CF1"/>
    <w:rsid w:val="00236109"/>
    <w:rsid w:val="00236624"/>
    <w:rsid w:val="0024039E"/>
    <w:rsid w:val="0024076E"/>
    <w:rsid w:val="00242734"/>
    <w:rsid w:val="00242E09"/>
    <w:rsid w:val="00245498"/>
    <w:rsid w:val="0024574C"/>
    <w:rsid w:val="00247410"/>
    <w:rsid w:val="00247FBA"/>
    <w:rsid w:val="002501EF"/>
    <w:rsid w:val="00254623"/>
    <w:rsid w:val="002548C3"/>
    <w:rsid w:val="00255783"/>
    <w:rsid w:val="002557B3"/>
    <w:rsid w:val="00257F6F"/>
    <w:rsid w:val="00260050"/>
    <w:rsid w:val="00262234"/>
    <w:rsid w:val="00262E77"/>
    <w:rsid w:val="00267BDB"/>
    <w:rsid w:val="00271C56"/>
    <w:rsid w:val="00272748"/>
    <w:rsid w:val="0027304C"/>
    <w:rsid w:val="00274D74"/>
    <w:rsid w:val="002768DB"/>
    <w:rsid w:val="00286A31"/>
    <w:rsid w:val="00287B12"/>
    <w:rsid w:val="002909D4"/>
    <w:rsid w:val="00295564"/>
    <w:rsid w:val="00295CAA"/>
    <w:rsid w:val="002A175C"/>
    <w:rsid w:val="002A40BD"/>
    <w:rsid w:val="002A5899"/>
    <w:rsid w:val="002A676A"/>
    <w:rsid w:val="002A7D17"/>
    <w:rsid w:val="002B0DAB"/>
    <w:rsid w:val="002B1E7D"/>
    <w:rsid w:val="002B3BBA"/>
    <w:rsid w:val="002B4F0D"/>
    <w:rsid w:val="002B643F"/>
    <w:rsid w:val="002C3B9E"/>
    <w:rsid w:val="002C429C"/>
    <w:rsid w:val="002C4E4E"/>
    <w:rsid w:val="002C5FCD"/>
    <w:rsid w:val="002D13E4"/>
    <w:rsid w:val="002D256C"/>
    <w:rsid w:val="002D3439"/>
    <w:rsid w:val="002D7762"/>
    <w:rsid w:val="002E11C5"/>
    <w:rsid w:val="002E1565"/>
    <w:rsid w:val="002E358A"/>
    <w:rsid w:val="002E5A40"/>
    <w:rsid w:val="002E5DF7"/>
    <w:rsid w:val="002E617B"/>
    <w:rsid w:val="002F4739"/>
    <w:rsid w:val="0030235B"/>
    <w:rsid w:val="00305ADA"/>
    <w:rsid w:val="003139AF"/>
    <w:rsid w:val="0031593D"/>
    <w:rsid w:val="00316AD2"/>
    <w:rsid w:val="00322CCF"/>
    <w:rsid w:val="003232EE"/>
    <w:rsid w:val="00326793"/>
    <w:rsid w:val="00330067"/>
    <w:rsid w:val="003313E1"/>
    <w:rsid w:val="003317A3"/>
    <w:rsid w:val="00333E39"/>
    <w:rsid w:val="0033538D"/>
    <w:rsid w:val="003367BE"/>
    <w:rsid w:val="0034154C"/>
    <w:rsid w:val="0034207B"/>
    <w:rsid w:val="003422F7"/>
    <w:rsid w:val="00344B54"/>
    <w:rsid w:val="00354606"/>
    <w:rsid w:val="0036093B"/>
    <w:rsid w:val="00360FDA"/>
    <w:rsid w:val="0036187A"/>
    <w:rsid w:val="0036346C"/>
    <w:rsid w:val="00370BDA"/>
    <w:rsid w:val="00373504"/>
    <w:rsid w:val="00374E00"/>
    <w:rsid w:val="00375EDE"/>
    <w:rsid w:val="003805A5"/>
    <w:rsid w:val="00380C4F"/>
    <w:rsid w:val="00381830"/>
    <w:rsid w:val="003822BE"/>
    <w:rsid w:val="00382D1D"/>
    <w:rsid w:val="00384CFB"/>
    <w:rsid w:val="00386C46"/>
    <w:rsid w:val="003879F1"/>
    <w:rsid w:val="00387CA0"/>
    <w:rsid w:val="003913CC"/>
    <w:rsid w:val="00393FFC"/>
    <w:rsid w:val="003953A6"/>
    <w:rsid w:val="003A0D92"/>
    <w:rsid w:val="003A1C2F"/>
    <w:rsid w:val="003A2C45"/>
    <w:rsid w:val="003A491A"/>
    <w:rsid w:val="003A5659"/>
    <w:rsid w:val="003A6702"/>
    <w:rsid w:val="003A6CCA"/>
    <w:rsid w:val="003B186D"/>
    <w:rsid w:val="003B3BF8"/>
    <w:rsid w:val="003B5157"/>
    <w:rsid w:val="003B5FEE"/>
    <w:rsid w:val="003B789B"/>
    <w:rsid w:val="003C0982"/>
    <w:rsid w:val="003C14F7"/>
    <w:rsid w:val="003C228E"/>
    <w:rsid w:val="003C230E"/>
    <w:rsid w:val="003C2695"/>
    <w:rsid w:val="003C2D95"/>
    <w:rsid w:val="003D019F"/>
    <w:rsid w:val="003D1118"/>
    <w:rsid w:val="003D5074"/>
    <w:rsid w:val="003D6D78"/>
    <w:rsid w:val="003D7772"/>
    <w:rsid w:val="003D7D49"/>
    <w:rsid w:val="003D7E1D"/>
    <w:rsid w:val="003E219F"/>
    <w:rsid w:val="003E54F5"/>
    <w:rsid w:val="003E5E6E"/>
    <w:rsid w:val="003F148D"/>
    <w:rsid w:val="003F2ECC"/>
    <w:rsid w:val="003F6052"/>
    <w:rsid w:val="003F6A48"/>
    <w:rsid w:val="003F6D75"/>
    <w:rsid w:val="00402BD9"/>
    <w:rsid w:val="00405017"/>
    <w:rsid w:val="00407017"/>
    <w:rsid w:val="00410A1C"/>
    <w:rsid w:val="004144FD"/>
    <w:rsid w:val="00414887"/>
    <w:rsid w:val="004172FF"/>
    <w:rsid w:val="00417C9D"/>
    <w:rsid w:val="004251C8"/>
    <w:rsid w:val="004261DD"/>
    <w:rsid w:val="004307F5"/>
    <w:rsid w:val="004319D5"/>
    <w:rsid w:val="0043264D"/>
    <w:rsid w:val="00435860"/>
    <w:rsid w:val="004358F6"/>
    <w:rsid w:val="00436471"/>
    <w:rsid w:val="00437289"/>
    <w:rsid w:val="00441D7A"/>
    <w:rsid w:val="00442FD5"/>
    <w:rsid w:val="00446551"/>
    <w:rsid w:val="004477A8"/>
    <w:rsid w:val="00451934"/>
    <w:rsid w:val="0045271F"/>
    <w:rsid w:val="00453422"/>
    <w:rsid w:val="00453DB1"/>
    <w:rsid w:val="00454FB3"/>
    <w:rsid w:val="0045596C"/>
    <w:rsid w:val="00456E9F"/>
    <w:rsid w:val="00460F75"/>
    <w:rsid w:val="00461E6D"/>
    <w:rsid w:val="00462679"/>
    <w:rsid w:val="0046407A"/>
    <w:rsid w:val="00466137"/>
    <w:rsid w:val="00472977"/>
    <w:rsid w:val="00474867"/>
    <w:rsid w:val="0047578B"/>
    <w:rsid w:val="00475BFC"/>
    <w:rsid w:val="0047796B"/>
    <w:rsid w:val="004813D6"/>
    <w:rsid w:val="00482B58"/>
    <w:rsid w:val="00482DCD"/>
    <w:rsid w:val="004831FD"/>
    <w:rsid w:val="0048333D"/>
    <w:rsid w:val="004869F0"/>
    <w:rsid w:val="004903D8"/>
    <w:rsid w:val="004A1466"/>
    <w:rsid w:val="004B63F2"/>
    <w:rsid w:val="004C08BE"/>
    <w:rsid w:val="004C1369"/>
    <w:rsid w:val="004C33C1"/>
    <w:rsid w:val="004C41C6"/>
    <w:rsid w:val="004C7A0A"/>
    <w:rsid w:val="004C7DB4"/>
    <w:rsid w:val="004D03F1"/>
    <w:rsid w:val="004D1B08"/>
    <w:rsid w:val="004D27CE"/>
    <w:rsid w:val="004E2389"/>
    <w:rsid w:val="004E2853"/>
    <w:rsid w:val="004E6549"/>
    <w:rsid w:val="004F1FA3"/>
    <w:rsid w:val="004F60D0"/>
    <w:rsid w:val="004F7A5B"/>
    <w:rsid w:val="00503D91"/>
    <w:rsid w:val="0050437F"/>
    <w:rsid w:val="00505BF9"/>
    <w:rsid w:val="00511B74"/>
    <w:rsid w:val="00511BA6"/>
    <w:rsid w:val="00520936"/>
    <w:rsid w:val="005213D4"/>
    <w:rsid w:val="00523523"/>
    <w:rsid w:val="005238DE"/>
    <w:rsid w:val="005249E9"/>
    <w:rsid w:val="00525463"/>
    <w:rsid w:val="0053152B"/>
    <w:rsid w:val="0053339A"/>
    <w:rsid w:val="00533796"/>
    <w:rsid w:val="00536320"/>
    <w:rsid w:val="00536414"/>
    <w:rsid w:val="00536B51"/>
    <w:rsid w:val="005413F5"/>
    <w:rsid w:val="00541423"/>
    <w:rsid w:val="00556632"/>
    <w:rsid w:val="005603CC"/>
    <w:rsid w:val="0056114C"/>
    <w:rsid w:val="00564F37"/>
    <w:rsid w:val="005655A0"/>
    <w:rsid w:val="00565692"/>
    <w:rsid w:val="0056794F"/>
    <w:rsid w:val="00570868"/>
    <w:rsid w:val="00572499"/>
    <w:rsid w:val="00572580"/>
    <w:rsid w:val="00572784"/>
    <w:rsid w:val="0057329E"/>
    <w:rsid w:val="005761D6"/>
    <w:rsid w:val="00576AD0"/>
    <w:rsid w:val="0058415A"/>
    <w:rsid w:val="0058561D"/>
    <w:rsid w:val="005869F9"/>
    <w:rsid w:val="0058725A"/>
    <w:rsid w:val="00591E14"/>
    <w:rsid w:val="00592FE3"/>
    <w:rsid w:val="00594C04"/>
    <w:rsid w:val="0059651E"/>
    <w:rsid w:val="00596FFF"/>
    <w:rsid w:val="005A1D0F"/>
    <w:rsid w:val="005A5617"/>
    <w:rsid w:val="005A66C3"/>
    <w:rsid w:val="005A77B4"/>
    <w:rsid w:val="005B074F"/>
    <w:rsid w:val="005B5ACF"/>
    <w:rsid w:val="005B6464"/>
    <w:rsid w:val="005C08B9"/>
    <w:rsid w:val="005C12C1"/>
    <w:rsid w:val="005C6DE2"/>
    <w:rsid w:val="005C7673"/>
    <w:rsid w:val="005D0486"/>
    <w:rsid w:val="005D0792"/>
    <w:rsid w:val="005D2888"/>
    <w:rsid w:val="005D39B9"/>
    <w:rsid w:val="005D3FC7"/>
    <w:rsid w:val="005D3FF8"/>
    <w:rsid w:val="005D4654"/>
    <w:rsid w:val="005D4A20"/>
    <w:rsid w:val="005D707C"/>
    <w:rsid w:val="005E2783"/>
    <w:rsid w:val="005E2FF5"/>
    <w:rsid w:val="005E4AF2"/>
    <w:rsid w:val="005E6BFB"/>
    <w:rsid w:val="005F0930"/>
    <w:rsid w:val="005F224A"/>
    <w:rsid w:val="005F5D68"/>
    <w:rsid w:val="005F61DC"/>
    <w:rsid w:val="00600A98"/>
    <w:rsid w:val="00603672"/>
    <w:rsid w:val="00606792"/>
    <w:rsid w:val="006100C3"/>
    <w:rsid w:val="0061277A"/>
    <w:rsid w:val="00612F0A"/>
    <w:rsid w:val="00615251"/>
    <w:rsid w:val="006165BD"/>
    <w:rsid w:val="006166DE"/>
    <w:rsid w:val="00622E47"/>
    <w:rsid w:val="006230AA"/>
    <w:rsid w:val="00623950"/>
    <w:rsid w:val="00623F7C"/>
    <w:rsid w:val="00624180"/>
    <w:rsid w:val="00625843"/>
    <w:rsid w:val="00631D08"/>
    <w:rsid w:val="00633792"/>
    <w:rsid w:val="00642D0D"/>
    <w:rsid w:val="00644457"/>
    <w:rsid w:val="00644E4A"/>
    <w:rsid w:val="0065384C"/>
    <w:rsid w:val="00656A9D"/>
    <w:rsid w:val="00661171"/>
    <w:rsid w:val="00663188"/>
    <w:rsid w:val="0066736F"/>
    <w:rsid w:val="00670422"/>
    <w:rsid w:val="00673480"/>
    <w:rsid w:val="00673508"/>
    <w:rsid w:val="00675E7A"/>
    <w:rsid w:val="00677208"/>
    <w:rsid w:val="006775C6"/>
    <w:rsid w:val="00681BBA"/>
    <w:rsid w:val="00684F38"/>
    <w:rsid w:val="006856DF"/>
    <w:rsid w:val="006858C8"/>
    <w:rsid w:val="00687A27"/>
    <w:rsid w:val="00687EF9"/>
    <w:rsid w:val="0069191D"/>
    <w:rsid w:val="00691F49"/>
    <w:rsid w:val="006947FD"/>
    <w:rsid w:val="006A0561"/>
    <w:rsid w:val="006A2449"/>
    <w:rsid w:val="006A3779"/>
    <w:rsid w:val="006A48FC"/>
    <w:rsid w:val="006A4B1B"/>
    <w:rsid w:val="006A74F6"/>
    <w:rsid w:val="006A7582"/>
    <w:rsid w:val="006C2D9E"/>
    <w:rsid w:val="006C3A32"/>
    <w:rsid w:val="006C71FA"/>
    <w:rsid w:val="006C7CFB"/>
    <w:rsid w:val="006D3E23"/>
    <w:rsid w:val="006E0567"/>
    <w:rsid w:val="006E0B78"/>
    <w:rsid w:val="006E36AC"/>
    <w:rsid w:val="006E62B8"/>
    <w:rsid w:val="006F0429"/>
    <w:rsid w:val="006F2F5B"/>
    <w:rsid w:val="006F48C7"/>
    <w:rsid w:val="00701360"/>
    <w:rsid w:val="007125C9"/>
    <w:rsid w:val="00714F1B"/>
    <w:rsid w:val="00717267"/>
    <w:rsid w:val="007248F2"/>
    <w:rsid w:val="00726464"/>
    <w:rsid w:val="00727615"/>
    <w:rsid w:val="0073016B"/>
    <w:rsid w:val="00735376"/>
    <w:rsid w:val="007355C9"/>
    <w:rsid w:val="0073669D"/>
    <w:rsid w:val="00740F1A"/>
    <w:rsid w:val="00743133"/>
    <w:rsid w:val="00745E44"/>
    <w:rsid w:val="00747C98"/>
    <w:rsid w:val="00752D17"/>
    <w:rsid w:val="00755575"/>
    <w:rsid w:val="00756D13"/>
    <w:rsid w:val="00756E47"/>
    <w:rsid w:val="00757C8E"/>
    <w:rsid w:val="00761447"/>
    <w:rsid w:val="00774703"/>
    <w:rsid w:val="00774C20"/>
    <w:rsid w:val="00782444"/>
    <w:rsid w:val="00783065"/>
    <w:rsid w:val="007836E2"/>
    <w:rsid w:val="00783A50"/>
    <w:rsid w:val="007864E2"/>
    <w:rsid w:val="00787B38"/>
    <w:rsid w:val="007907FA"/>
    <w:rsid w:val="007941D0"/>
    <w:rsid w:val="00794B9F"/>
    <w:rsid w:val="007A722D"/>
    <w:rsid w:val="007B1F87"/>
    <w:rsid w:val="007C4874"/>
    <w:rsid w:val="007D0872"/>
    <w:rsid w:val="007D1069"/>
    <w:rsid w:val="007D1ED6"/>
    <w:rsid w:val="007D33FB"/>
    <w:rsid w:val="007D5E34"/>
    <w:rsid w:val="007E0CF2"/>
    <w:rsid w:val="007E4F2A"/>
    <w:rsid w:val="007E71A9"/>
    <w:rsid w:val="007E752D"/>
    <w:rsid w:val="007F01B1"/>
    <w:rsid w:val="007F0560"/>
    <w:rsid w:val="007F15B0"/>
    <w:rsid w:val="007F4F4C"/>
    <w:rsid w:val="00801760"/>
    <w:rsid w:val="008022DB"/>
    <w:rsid w:val="00803966"/>
    <w:rsid w:val="00804559"/>
    <w:rsid w:val="008054D8"/>
    <w:rsid w:val="0080666F"/>
    <w:rsid w:val="00811B23"/>
    <w:rsid w:val="00811E98"/>
    <w:rsid w:val="00812069"/>
    <w:rsid w:val="00812C8F"/>
    <w:rsid w:val="0082097E"/>
    <w:rsid w:val="00820A94"/>
    <w:rsid w:val="00823203"/>
    <w:rsid w:val="00824265"/>
    <w:rsid w:val="0082486C"/>
    <w:rsid w:val="008276A0"/>
    <w:rsid w:val="00827A37"/>
    <w:rsid w:val="00831251"/>
    <w:rsid w:val="0083154E"/>
    <w:rsid w:val="00832DCF"/>
    <w:rsid w:val="0083363A"/>
    <w:rsid w:val="00833870"/>
    <w:rsid w:val="0083440A"/>
    <w:rsid w:val="00841667"/>
    <w:rsid w:val="008431AF"/>
    <w:rsid w:val="0084360E"/>
    <w:rsid w:val="008456B7"/>
    <w:rsid w:val="00845C2D"/>
    <w:rsid w:val="00852665"/>
    <w:rsid w:val="00852FA4"/>
    <w:rsid w:val="00854F00"/>
    <w:rsid w:val="00855F5D"/>
    <w:rsid w:val="0085750B"/>
    <w:rsid w:val="008627D8"/>
    <w:rsid w:val="008641A3"/>
    <w:rsid w:val="008648EF"/>
    <w:rsid w:val="00871521"/>
    <w:rsid w:val="00872538"/>
    <w:rsid w:val="00872906"/>
    <w:rsid w:val="00875315"/>
    <w:rsid w:val="00876519"/>
    <w:rsid w:val="00876BAC"/>
    <w:rsid w:val="008779B9"/>
    <w:rsid w:val="008805F6"/>
    <w:rsid w:val="00882972"/>
    <w:rsid w:val="008838C1"/>
    <w:rsid w:val="00883B92"/>
    <w:rsid w:val="00885005"/>
    <w:rsid w:val="00885042"/>
    <w:rsid w:val="00887452"/>
    <w:rsid w:val="008902ED"/>
    <w:rsid w:val="0089204C"/>
    <w:rsid w:val="00892232"/>
    <w:rsid w:val="00897C1A"/>
    <w:rsid w:val="008A1A2A"/>
    <w:rsid w:val="008A6528"/>
    <w:rsid w:val="008B22CD"/>
    <w:rsid w:val="008B2317"/>
    <w:rsid w:val="008B23F7"/>
    <w:rsid w:val="008B5F7E"/>
    <w:rsid w:val="008B7DE3"/>
    <w:rsid w:val="008C196D"/>
    <w:rsid w:val="008C2E8A"/>
    <w:rsid w:val="008C4A31"/>
    <w:rsid w:val="008C6B01"/>
    <w:rsid w:val="008C6B60"/>
    <w:rsid w:val="008C7CFB"/>
    <w:rsid w:val="008D0F55"/>
    <w:rsid w:val="008D1302"/>
    <w:rsid w:val="008D22BB"/>
    <w:rsid w:val="008D2EB9"/>
    <w:rsid w:val="008D43E6"/>
    <w:rsid w:val="008D4594"/>
    <w:rsid w:val="008D7CFE"/>
    <w:rsid w:val="008E18C8"/>
    <w:rsid w:val="008E367F"/>
    <w:rsid w:val="008E4E02"/>
    <w:rsid w:val="008E6D6B"/>
    <w:rsid w:val="008E6DB1"/>
    <w:rsid w:val="008F0222"/>
    <w:rsid w:val="008F062E"/>
    <w:rsid w:val="008F0FCB"/>
    <w:rsid w:val="008F22C8"/>
    <w:rsid w:val="009031CE"/>
    <w:rsid w:val="0090431D"/>
    <w:rsid w:val="00916906"/>
    <w:rsid w:val="00916C3E"/>
    <w:rsid w:val="0092546F"/>
    <w:rsid w:val="009266FB"/>
    <w:rsid w:val="00930C0F"/>
    <w:rsid w:val="00932793"/>
    <w:rsid w:val="00934349"/>
    <w:rsid w:val="00943E9F"/>
    <w:rsid w:val="0094517D"/>
    <w:rsid w:val="0095049B"/>
    <w:rsid w:val="00952097"/>
    <w:rsid w:val="00953720"/>
    <w:rsid w:val="00955351"/>
    <w:rsid w:val="009568DE"/>
    <w:rsid w:val="0096034E"/>
    <w:rsid w:val="0096302B"/>
    <w:rsid w:val="00971B3F"/>
    <w:rsid w:val="00973122"/>
    <w:rsid w:val="00973F26"/>
    <w:rsid w:val="00974DC8"/>
    <w:rsid w:val="0097687A"/>
    <w:rsid w:val="00976EF2"/>
    <w:rsid w:val="00986A54"/>
    <w:rsid w:val="00986C76"/>
    <w:rsid w:val="00991951"/>
    <w:rsid w:val="00992781"/>
    <w:rsid w:val="00992BE9"/>
    <w:rsid w:val="00993E95"/>
    <w:rsid w:val="00997C52"/>
    <w:rsid w:val="009A135F"/>
    <w:rsid w:val="009A1F83"/>
    <w:rsid w:val="009A3058"/>
    <w:rsid w:val="009A6468"/>
    <w:rsid w:val="009B0491"/>
    <w:rsid w:val="009B1031"/>
    <w:rsid w:val="009B1D42"/>
    <w:rsid w:val="009B3A12"/>
    <w:rsid w:val="009B3CEC"/>
    <w:rsid w:val="009B597A"/>
    <w:rsid w:val="009C5D1F"/>
    <w:rsid w:val="009C5F5B"/>
    <w:rsid w:val="009C658F"/>
    <w:rsid w:val="009C672C"/>
    <w:rsid w:val="009C697D"/>
    <w:rsid w:val="009C76E7"/>
    <w:rsid w:val="009D1DC8"/>
    <w:rsid w:val="009D2E30"/>
    <w:rsid w:val="009D3927"/>
    <w:rsid w:val="009D3F30"/>
    <w:rsid w:val="009D596F"/>
    <w:rsid w:val="009E2F85"/>
    <w:rsid w:val="009F1E8C"/>
    <w:rsid w:val="009F2B31"/>
    <w:rsid w:val="009F490D"/>
    <w:rsid w:val="009F4CD6"/>
    <w:rsid w:val="009F63A8"/>
    <w:rsid w:val="009F7751"/>
    <w:rsid w:val="00A03760"/>
    <w:rsid w:val="00A060EC"/>
    <w:rsid w:val="00A069D4"/>
    <w:rsid w:val="00A07DCC"/>
    <w:rsid w:val="00A215ED"/>
    <w:rsid w:val="00A23DDA"/>
    <w:rsid w:val="00A25578"/>
    <w:rsid w:val="00A25A93"/>
    <w:rsid w:val="00A25D56"/>
    <w:rsid w:val="00A27A23"/>
    <w:rsid w:val="00A3379B"/>
    <w:rsid w:val="00A3607E"/>
    <w:rsid w:val="00A37759"/>
    <w:rsid w:val="00A4456B"/>
    <w:rsid w:val="00A45975"/>
    <w:rsid w:val="00A45BF2"/>
    <w:rsid w:val="00A45CBF"/>
    <w:rsid w:val="00A57B32"/>
    <w:rsid w:val="00A6227D"/>
    <w:rsid w:val="00A623F8"/>
    <w:rsid w:val="00A63CCB"/>
    <w:rsid w:val="00A65FBD"/>
    <w:rsid w:val="00A66A45"/>
    <w:rsid w:val="00A67722"/>
    <w:rsid w:val="00A71062"/>
    <w:rsid w:val="00A74222"/>
    <w:rsid w:val="00A7562E"/>
    <w:rsid w:val="00A75F98"/>
    <w:rsid w:val="00A7600C"/>
    <w:rsid w:val="00A806BB"/>
    <w:rsid w:val="00A81A1A"/>
    <w:rsid w:val="00A81F9A"/>
    <w:rsid w:val="00A8482C"/>
    <w:rsid w:val="00A84E27"/>
    <w:rsid w:val="00A93C9B"/>
    <w:rsid w:val="00A968B2"/>
    <w:rsid w:val="00A97741"/>
    <w:rsid w:val="00AA037A"/>
    <w:rsid w:val="00AA0B31"/>
    <w:rsid w:val="00AA15CB"/>
    <w:rsid w:val="00AA4659"/>
    <w:rsid w:val="00AA4D54"/>
    <w:rsid w:val="00AB00E0"/>
    <w:rsid w:val="00AB23BA"/>
    <w:rsid w:val="00AB2B92"/>
    <w:rsid w:val="00AB35C4"/>
    <w:rsid w:val="00AB3B27"/>
    <w:rsid w:val="00AC03C0"/>
    <w:rsid w:val="00AC2E4D"/>
    <w:rsid w:val="00AC4986"/>
    <w:rsid w:val="00AC58FD"/>
    <w:rsid w:val="00AC6166"/>
    <w:rsid w:val="00AC743C"/>
    <w:rsid w:val="00AD79C9"/>
    <w:rsid w:val="00AE3781"/>
    <w:rsid w:val="00AF1AC8"/>
    <w:rsid w:val="00AF60BA"/>
    <w:rsid w:val="00B00963"/>
    <w:rsid w:val="00B025E0"/>
    <w:rsid w:val="00B027B7"/>
    <w:rsid w:val="00B0331D"/>
    <w:rsid w:val="00B05A0F"/>
    <w:rsid w:val="00B0745F"/>
    <w:rsid w:val="00B12562"/>
    <w:rsid w:val="00B134A0"/>
    <w:rsid w:val="00B256B0"/>
    <w:rsid w:val="00B263F4"/>
    <w:rsid w:val="00B2648D"/>
    <w:rsid w:val="00B30109"/>
    <w:rsid w:val="00B3581F"/>
    <w:rsid w:val="00B360B0"/>
    <w:rsid w:val="00B36AE4"/>
    <w:rsid w:val="00B40BB0"/>
    <w:rsid w:val="00B42219"/>
    <w:rsid w:val="00B45786"/>
    <w:rsid w:val="00B47B6E"/>
    <w:rsid w:val="00B50161"/>
    <w:rsid w:val="00B5117C"/>
    <w:rsid w:val="00B51A84"/>
    <w:rsid w:val="00B51EE5"/>
    <w:rsid w:val="00B5256E"/>
    <w:rsid w:val="00B52D74"/>
    <w:rsid w:val="00B53AD9"/>
    <w:rsid w:val="00B61673"/>
    <w:rsid w:val="00B70BA1"/>
    <w:rsid w:val="00B73CF7"/>
    <w:rsid w:val="00B75A84"/>
    <w:rsid w:val="00B80371"/>
    <w:rsid w:val="00B82FC0"/>
    <w:rsid w:val="00B87C80"/>
    <w:rsid w:val="00B902D2"/>
    <w:rsid w:val="00B90564"/>
    <w:rsid w:val="00B91A30"/>
    <w:rsid w:val="00B92C96"/>
    <w:rsid w:val="00B934A8"/>
    <w:rsid w:val="00BA5754"/>
    <w:rsid w:val="00BA7F4C"/>
    <w:rsid w:val="00BB7BE5"/>
    <w:rsid w:val="00BC3D60"/>
    <w:rsid w:val="00BD15D5"/>
    <w:rsid w:val="00BD381C"/>
    <w:rsid w:val="00BD41E5"/>
    <w:rsid w:val="00BD5C72"/>
    <w:rsid w:val="00BE02CC"/>
    <w:rsid w:val="00BE0E1A"/>
    <w:rsid w:val="00BE6CCE"/>
    <w:rsid w:val="00BE714F"/>
    <w:rsid w:val="00BF3A86"/>
    <w:rsid w:val="00BF522F"/>
    <w:rsid w:val="00BF619C"/>
    <w:rsid w:val="00BF6E6C"/>
    <w:rsid w:val="00C01D44"/>
    <w:rsid w:val="00C055C8"/>
    <w:rsid w:val="00C05736"/>
    <w:rsid w:val="00C06D0D"/>
    <w:rsid w:val="00C13AFE"/>
    <w:rsid w:val="00C15C5F"/>
    <w:rsid w:val="00C15F17"/>
    <w:rsid w:val="00C17D9D"/>
    <w:rsid w:val="00C2015D"/>
    <w:rsid w:val="00C21950"/>
    <w:rsid w:val="00C222C2"/>
    <w:rsid w:val="00C30912"/>
    <w:rsid w:val="00C31E34"/>
    <w:rsid w:val="00C32C11"/>
    <w:rsid w:val="00C33001"/>
    <w:rsid w:val="00C34B46"/>
    <w:rsid w:val="00C37D26"/>
    <w:rsid w:val="00C40D94"/>
    <w:rsid w:val="00C43C2C"/>
    <w:rsid w:val="00C45438"/>
    <w:rsid w:val="00C5176F"/>
    <w:rsid w:val="00C5235B"/>
    <w:rsid w:val="00C53343"/>
    <w:rsid w:val="00C54C4C"/>
    <w:rsid w:val="00C55E2C"/>
    <w:rsid w:val="00C55ED2"/>
    <w:rsid w:val="00C564ED"/>
    <w:rsid w:val="00C56590"/>
    <w:rsid w:val="00C6389E"/>
    <w:rsid w:val="00C63ECD"/>
    <w:rsid w:val="00C64E53"/>
    <w:rsid w:val="00C65B26"/>
    <w:rsid w:val="00C668BB"/>
    <w:rsid w:val="00C676F7"/>
    <w:rsid w:val="00C72B56"/>
    <w:rsid w:val="00C7307C"/>
    <w:rsid w:val="00C74441"/>
    <w:rsid w:val="00C74542"/>
    <w:rsid w:val="00C75381"/>
    <w:rsid w:val="00C76CDC"/>
    <w:rsid w:val="00C803E1"/>
    <w:rsid w:val="00C80AF5"/>
    <w:rsid w:val="00C85F76"/>
    <w:rsid w:val="00C9019E"/>
    <w:rsid w:val="00C925BB"/>
    <w:rsid w:val="00C93918"/>
    <w:rsid w:val="00CA0164"/>
    <w:rsid w:val="00CA0E03"/>
    <w:rsid w:val="00CA10E9"/>
    <w:rsid w:val="00CA264C"/>
    <w:rsid w:val="00CA3700"/>
    <w:rsid w:val="00CA50AA"/>
    <w:rsid w:val="00CB0F30"/>
    <w:rsid w:val="00CB42D8"/>
    <w:rsid w:val="00CB4F8C"/>
    <w:rsid w:val="00CB656E"/>
    <w:rsid w:val="00CB6BB7"/>
    <w:rsid w:val="00CC56F9"/>
    <w:rsid w:val="00CD1EA2"/>
    <w:rsid w:val="00CD21B9"/>
    <w:rsid w:val="00CD255D"/>
    <w:rsid w:val="00CD5C6B"/>
    <w:rsid w:val="00CD625A"/>
    <w:rsid w:val="00CD6381"/>
    <w:rsid w:val="00CE0FD2"/>
    <w:rsid w:val="00CE3317"/>
    <w:rsid w:val="00CE6FCF"/>
    <w:rsid w:val="00CF09B5"/>
    <w:rsid w:val="00CF2314"/>
    <w:rsid w:val="00CF2742"/>
    <w:rsid w:val="00D013FE"/>
    <w:rsid w:val="00D02801"/>
    <w:rsid w:val="00D0358B"/>
    <w:rsid w:val="00D0366A"/>
    <w:rsid w:val="00D1221A"/>
    <w:rsid w:val="00D14218"/>
    <w:rsid w:val="00D15686"/>
    <w:rsid w:val="00D21855"/>
    <w:rsid w:val="00D21EC3"/>
    <w:rsid w:val="00D26368"/>
    <w:rsid w:val="00D26DF2"/>
    <w:rsid w:val="00D30046"/>
    <w:rsid w:val="00D3355D"/>
    <w:rsid w:val="00D33CD7"/>
    <w:rsid w:val="00D36AFA"/>
    <w:rsid w:val="00D41FC7"/>
    <w:rsid w:val="00D447BF"/>
    <w:rsid w:val="00D45B9F"/>
    <w:rsid w:val="00D51B95"/>
    <w:rsid w:val="00D52C15"/>
    <w:rsid w:val="00D56DBF"/>
    <w:rsid w:val="00D604EA"/>
    <w:rsid w:val="00D61AA1"/>
    <w:rsid w:val="00D6337A"/>
    <w:rsid w:val="00D6381E"/>
    <w:rsid w:val="00D64415"/>
    <w:rsid w:val="00D65526"/>
    <w:rsid w:val="00D65639"/>
    <w:rsid w:val="00D66EB7"/>
    <w:rsid w:val="00D67A7A"/>
    <w:rsid w:val="00D67BC0"/>
    <w:rsid w:val="00D71542"/>
    <w:rsid w:val="00D72AB3"/>
    <w:rsid w:val="00D73AF7"/>
    <w:rsid w:val="00D73B4D"/>
    <w:rsid w:val="00D740BD"/>
    <w:rsid w:val="00D82AAE"/>
    <w:rsid w:val="00D836CB"/>
    <w:rsid w:val="00D94740"/>
    <w:rsid w:val="00D9615C"/>
    <w:rsid w:val="00DA0F94"/>
    <w:rsid w:val="00DA7D50"/>
    <w:rsid w:val="00DB2583"/>
    <w:rsid w:val="00DC0B80"/>
    <w:rsid w:val="00DC4776"/>
    <w:rsid w:val="00DC59CF"/>
    <w:rsid w:val="00DC6243"/>
    <w:rsid w:val="00DD09E0"/>
    <w:rsid w:val="00DD3CC3"/>
    <w:rsid w:val="00DD6AD7"/>
    <w:rsid w:val="00DE0D7B"/>
    <w:rsid w:val="00DE2331"/>
    <w:rsid w:val="00DE27D0"/>
    <w:rsid w:val="00DE47AB"/>
    <w:rsid w:val="00DE55B8"/>
    <w:rsid w:val="00DE5CA6"/>
    <w:rsid w:val="00DE6320"/>
    <w:rsid w:val="00DF2431"/>
    <w:rsid w:val="00E00A54"/>
    <w:rsid w:val="00E0149E"/>
    <w:rsid w:val="00E055E6"/>
    <w:rsid w:val="00E06818"/>
    <w:rsid w:val="00E1227D"/>
    <w:rsid w:val="00E130F7"/>
    <w:rsid w:val="00E14623"/>
    <w:rsid w:val="00E1701B"/>
    <w:rsid w:val="00E17C2F"/>
    <w:rsid w:val="00E21261"/>
    <w:rsid w:val="00E21F29"/>
    <w:rsid w:val="00E24578"/>
    <w:rsid w:val="00E24AA1"/>
    <w:rsid w:val="00E27C68"/>
    <w:rsid w:val="00E310A1"/>
    <w:rsid w:val="00E32957"/>
    <w:rsid w:val="00E33A50"/>
    <w:rsid w:val="00E34285"/>
    <w:rsid w:val="00E35045"/>
    <w:rsid w:val="00E35D76"/>
    <w:rsid w:val="00E47BF3"/>
    <w:rsid w:val="00E5161E"/>
    <w:rsid w:val="00E61F10"/>
    <w:rsid w:val="00E632CA"/>
    <w:rsid w:val="00E638D0"/>
    <w:rsid w:val="00E64914"/>
    <w:rsid w:val="00E65E8D"/>
    <w:rsid w:val="00E669F2"/>
    <w:rsid w:val="00E6719A"/>
    <w:rsid w:val="00E71AF2"/>
    <w:rsid w:val="00E74228"/>
    <w:rsid w:val="00E74B64"/>
    <w:rsid w:val="00E76DE7"/>
    <w:rsid w:val="00E843ED"/>
    <w:rsid w:val="00E84903"/>
    <w:rsid w:val="00E8759C"/>
    <w:rsid w:val="00E917BD"/>
    <w:rsid w:val="00E96732"/>
    <w:rsid w:val="00EA01F0"/>
    <w:rsid w:val="00EA01FF"/>
    <w:rsid w:val="00EA10E6"/>
    <w:rsid w:val="00EA1314"/>
    <w:rsid w:val="00EA1C53"/>
    <w:rsid w:val="00EA3568"/>
    <w:rsid w:val="00EA4141"/>
    <w:rsid w:val="00EA464A"/>
    <w:rsid w:val="00EA4A08"/>
    <w:rsid w:val="00EA4D86"/>
    <w:rsid w:val="00EA5253"/>
    <w:rsid w:val="00EB0DF7"/>
    <w:rsid w:val="00EB5250"/>
    <w:rsid w:val="00EC1C85"/>
    <w:rsid w:val="00EC2153"/>
    <w:rsid w:val="00EC3135"/>
    <w:rsid w:val="00EC3E84"/>
    <w:rsid w:val="00EC42E4"/>
    <w:rsid w:val="00ED16FC"/>
    <w:rsid w:val="00ED66D2"/>
    <w:rsid w:val="00ED7B6D"/>
    <w:rsid w:val="00EE01B3"/>
    <w:rsid w:val="00EE0B7D"/>
    <w:rsid w:val="00EE0C7F"/>
    <w:rsid w:val="00EE4FBE"/>
    <w:rsid w:val="00EE5751"/>
    <w:rsid w:val="00EE588C"/>
    <w:rsid w:val="00EE67E1"/>
    <w:rsid w:val="00EE6AA9"/>
    <w:rsid w:val="00EE7DB6"/>
    <w:rsid w:val="00EF1AB7"/>
    <w:rsid w:val="00EF1CB8"/>
    <w:rsid w:val="00EF2145"/>
    <w:rsid w:val="00EF39FE"/>
    <w:rsid w:val="00EF4A43"/>
    <w:rsid w:val="00F01249"/>
    <w:rsid w:val="00F01878"/>
    <w:rsid w:val="00F0457D"/>
    <w:rsid w:val="00F0472D"/>
    <w:rsid w:val="00F078F8"/>
    <w:rsid w:val="00F1283A"/>
    <w:rsid w:val="00F12AC0"/>
    <w:rsid w:val="00F12B5A"/>
    <w:rsid w:val="00F13AEC"/>
    <w:rsid w:val="00F13D5B"/>
    <w:rsid w:val="00F15CB4"/>
    <w:rsid w:val="00F2288D"/>
    <w:rsid w:val="00F26116"/>
    <w:rsid w:val="00F2623F"/>
    <w:rsid w:val="00F26536"/>
    <w:rsid w:val="00F2660F"/>
    <w:rsid w:val="00F2678E"/>
    <w:rsid w:val="00F3209D"/>
    <w:rsid w:val="00F366CD"/>
    <w:rsid w:val="00F367CD"/>
    <w:rsid w:val="00F409D6"/>
    <w:rsid w:val="00F42279"/>
    <w:rsid w:val="00F42C7F"/>
    <w:rsid w:val="00F502C8"/>
    <w:rsid w:val="00F5180B"/>
    <w:rsid w:val="00F5283B"/>
    <w:rsid w:val="00F52BF8"/>
    <w:rsid w:val="00F52D4E"/>
    <w:rsid w:val="00F53C0A"/>
    <w:rsid w:val="00F541E9"/>
    <w:rsid w:val="00F55162"/>
    <w:rsid w:val="00F56930"/>
    <w:rsid w:val="00F57BAE"/>
    <w:rsid w:val="00F602C7"/>
    <w:rsid w:val="00F635BD"/>
    <w:rsid w:val="00F652CC"/>
    <w:rsid w:val="00F66B73"/>
    <w:rsid w:val="00F67F80"/>
    <w:rsid w:val="00F71C20"/>
    <w:rsid w:val="00F72F7B"/>
    <w:rsid w:val="00F72FF3"/>
    <w:rsid w:val="00F750AF"/>
    <w:rsid w:val="00F76DF7"/>
    <w:rsid w:val="00F810EF"/>
    <w:rsid w:val="00F83274"/>
    <w:rsid w:val="00F8634B"/>
    <w:rsid w:val="00F87DB2"/>
    <w:rsid w:val="00F933C6"/>
    <w:rsid w:val="00F94F01"/>
    <w:rsid w:val="00F95090"/>
    <w:rsid w:val="00F953D7"/>
    <w:rsid w:val="00FA0092"/>
    <w:rsid w:val="00FA2A7B"/>
    <w:rsid w:val="00FB13AC"/>
    <w:rsid w:val="00FB63D0"/>
    <w:rsid w:val="00FB7248"/>
    <w:rsid w:val="00FC09C5"/>
    <w:rsid w:val="00FC2B37"/>
    <w:rsid w:val="00FC361B"/>
    <w:rsid w:val="00FC4B5F"/>
    <w:rsid w:val="00FC5E24"/>
    <w:rsid w:val="00FD6F84"/>
    <w:rsid w:val="00FD7D01"/>
    <w:rsid w:val="00FE4CC8"/>
    <w:rsid w:val="00FE6E32"/>
    <w:rsid w:val="00FF359A"/>
    <w:rsid w:val="00FF3919"/>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57FC3"/>
  <w15:docId w15:val="{CF4981BE-9874-4BD6-A891-EF495B07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FE3"/>
    <w:pPr>
      <w:spacing w:after="240" w:line="360" w:lineRule="auto"/>
      <w:jc w:val="both"/>
    </w:pPr>
    <w:rPr>
      <w:rFonts w:ascii="Arial" w:hAnsi="Arial" w:cs="Tahoma"/>
    </w:rPr>
  </w:style>
  <w:style w:type="paragraph" w:styleId="Ttulo1">
    <w:name w:val="heading 1"/>
    <w:basedOn w:val="Normal"/>
    <w:next w:val="Normal"/>
    <w:link w:val="Ttulo1Car"/>
    <w:uiPriority w:val="9"/>
    <w:qFormat/>
    <w:rsid w:val="00AF60BA"/>
    <w:pPr>
      <w:keepNext/>
      <w:keepLines/>
      <w:numPr>
        <w:numId w:val="12"/>
      </w:numPr>
      <w:pBdr>
        <w:bottom w:val="single" w:sz="12" w:space="10" w:color="1F497D" w:themeColor="text2"/>
      </w:pBdr>
      <w:tabs>
        <w:tab w:val="left" w:pos="567"/>
      </w:tabs>
      <w:spacing w:before="720" w:after="480"/>
      <w:ind w:left="567" w:hanging="567"/>
      <w:jc w:val="center"/>
      <w:outlineLvl w:val="0"/>
    </w:pPr>
    <w:rPr>
      <w:rFonts w:eastAsiaTheme="majorEastAsia" w:cstheme="majorBidi"/>
      <w:b/>
      <w:bCs/>
      <w:caps/>
      <w:color w:val="365F91" w:themeColor="accent1" w:themeShade="BF"/>
      <w:sz w:val="28"/>
      <w:szCs w:val="28"/>
    </w:rPr>
  </w:style>
  <w:style w:type="paragraph" w:styleId="Ttulo2">
    <w:name w:val="heading 2"/>
    <w:basedOn w:val="Normal"/>
    <w:next w:val="Normal"/>
    <w:link w:val="Ttulo2Car"/>
    <w:uiPriority w:val="9"/>
    <w:unhideWhenUsed/>
    <w:qFormat/>
    <w:rsid w:val="007907FA"/>
    <w:pPr>
      <w:keepNext/>
      <w:keepLines/>
      <w:numPr>
        <w:ilvl w:val="1"/>
        <w:numId w:val="12"/>
      </w:numPr>
      <w:tabs>
        <w:tab w:val="left" w:pos="567"/>
      </w:tabs>
      <w:spacing w:before="360" w:after="360"/>
      <w:outlineLvl w:val="1"/>
    </w:pPr>
    <w:rPr>
      <w:rFonts w:eastAsiaTheme="majorEastAsia" w:cstheme="majorBidi"/>
      <w:b/>
      <w:bCs/>
      <w:caps/>
      <w:color w:val="1F497D" w:themeColor="text2"/>
      <w:sz w:val="24"/>
      <w:szCs w:val="26"/>
      <w:shd w:val="clear" w:color="auto" w:fill="FFFFFF"/>
    </w:rPr>
  </w:style>
  <w:style w:type="paragraph" w:styleId="Ttulo3">
    <w:name w:val="heading 3"/>
    <w:aliases w:val="Texto en tablas"/>
    <w:basedOn w:val="Normal"/>
    <w:next w:val="Normal"/>
    <w:link w:val="Ttulo3Car"/>
    <w:uiPriority w:val="9"/>
    <w:unhideWhenUsed/>
    <w:qFormat/>
    <w:rsid w:val="009F490D"/>
    <w:pPr>
      <w:spacing w:before="80" w:after="80"/>
      <w:jc w:val="left"/>
      <w:outlineLvl w:val="2"/>
    </w:pPr>
    <w:rPr>
      <w:bCs/>
      <w:lang w:val="en-US"/>
    </w:rPr>
  </w:style>
  <w:style w:type="paragraph" w:styleId="Ttulo4">
    <w:name w:val="heading 4"/>
    <w:basedOn w:val="Normal"/>
    <w:next w:val="Normal"/>
    <w:link w:val="Ttulo4Car"/>
    <w:uiPriority w:val="9"/>
    <w:unhideWhenUsed/>
    <w:qFormat/>
    <w:rsid w:val="00287B1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287B12"/>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287B12"/>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287B1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287B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87B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F1E8C"/>
    <w:pPr>
      <w:ind w:left="720"/>
      <w:contextualSpacing/>
    </w:pPr>
  </w:style>
  <w:style w:type="table" w:styleId="Tablaconcuadrcula">
    <w:name w:val="Table Grid"/>
    <w:basedOn w:val="Tablanormal"/>
    <w:uiPriority w:val="59"/>
    <w:rsid w:val="00FC3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ellibro">
    <w:name w:val="Book Title"/>
    <w:basedOn w:val="Fuentedeprrafopredeter"/>
    <w:uiPriority w:val="33"/>
    <w:qFormat/>
    <w:rsid w:val="00016D1E"/>
    <w:rPr>
      <w:rFonts w:ascii="Tahoma" w:hAnsi="Tahoma" w:cs="Tahoma"/>
      <w:b/>
      <w:bCs/>
      <w:i/>
      <w:iCs/>
      <w:spacing w:val="5"/>
    </w:rPr>
  </w:style>
  <w:style w:type="paragraph" w:styleId="NormalWeb">
    <w:name w:val="Normal (Web)"/>
    <w:basedOn w:val="Normal"/>
    <w:uiPriority w:val="99"/>
    <w:unhideWhenUsed/>
    <w:rsid w:val="001E555B"/>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C76CDC"/>
    <w:rPr>
      <w:color w:val="0000FF" w:themeColor="hyperlink"/>
      <w:u w:val="single"/>
    </w:rPr>
  </w:style>
  <w:style w:type="character" w:customStyle="1" w:styleId="Ttulo1Car">
    <w:name w:val="Título 1 Car"/>
    <w:basedOn w:val="Fuentedeprrafopredeter"/>
    <w:link w:val="Ttulo1"/>
    <w:uiPriority w:val="9"/>
    <w:rsid w:val="00AF60BA"/>
    <w:rPr>
      <w:rFonts w:ascii="Arial" w:eastAsiaTheme="majorEastAsia" w:hAnsi="Arial" w:cstheme="majorBidi"/>
      <w:b/>
      <w:bCs/>
      <w:caps/>
      <w:color w:val="365F91" w:themeColor="accent1" w:themeShade="BF"/>
      <w:sz w:val="28"/>
      <w:szCs w:val="28"/>
    </w:rPr>
  </w:style>
  <w:style w:type="character" w:customStyle="1" w:styleId="Ttulo2Car">
    <w:name w:val="Título 2 Car"/>
    <w:basedOn w:val="Fuentedeprrafopredeter"/>
    <w:link w:val="Ttulo2"/>
    <w:uiPriority w:val="9"/>
    <w:rsid w:val="007907FA"/>
    <w:rPr>
      <w:rFonts w:ascii="Arial" w:eastAsiaTheme="majorEastAsia" w:hAnsi="Arial" w:cstheme="majorBidi"/>
      <w:b/>
      <w:bCs/>
      <w:caps/>
      <w:color w:val="1F497D" w:themeColor="text2"/>
      <w:sz w:val="24"/>
      <w:szCs w:val="26"/>
    </w:rPr>
  </w:style>
  <w:style w:type="character" w:customStyle="1" w:styleId="apple-converted-space">
    <w:name w:val="apple-converted-space"/>
    <w:basedOn w:val="Fuentedeprrafopredeter"/>
    <w:rsid w:val="00EC1C85"/>
  </w:style>
  <w:style w:type="paragraph" w:customStyle="1" w:styleId="CitaviBibliographyEntry">
    <w:name w:val="Citavi Bibliography Entry"/>
    <w:basedOn w:val="Normal"/>
    <w:link w:val="CitaviBibliographyEntryCar"/>
    <w:rsid w:val="00C72B56"/>
    <w:pPr>
      <w:tabs>
        <w:tab w:val="left" w:pos="283"/>
      </w:tabs>
      <w:spacing w:after="60"/>
      <w:ind w:left="283" w:hanging="283"/>
    </w:pPr>
  </w:style>
  <w:style w:type="character" w:customStyle="1" w:styleId="PrrafodelistaCar">
    <w:name w:val="Párrafo de lista Car"/>
    <w:basedOn w:val="Fuentedeprrafopredeter"/>
    <w:link w:val="Prrafodelista"/>
    <w:uiPriority w:val="34"/>
    <w:rsid w:val="00C72B56"/>
  </w:style>
  <w:style w:type="character" w:customStyle="1" w:styleId="CitaviBibliographyEntryCar">
    <w:name w:val="Citavi Bibliography Entry Car"/>
    <w:basedOn w:val="PrrafodelistaCar"/>
    <w:link w:val="CitaviBibliographyEntry"/>
    <w:rsid w:val="00C72B56"/>
  </w:style>
  <w:style w:type="paragraph" w:customStyle="1" w:styleId="CitaviBibliographyHeading">
    <w:name w:val="Citavi Bibliography Heading"/>
    <w:basedOn w:val="Ttulo1"/>
    <w:link w:val="CitaviBibliographyHeadingCar"/>
    <w:rsid w:val="00C72B56"/>
    <w:pPr>
      <w:jc w:val="left"/>
    </w:pPr>
  </w:style>
  <w:style w:type="character" w:customStyle="1" w:styleId="CitaviBibliographyHeadingCar">
    <w:name w:val="Citavi Bibliography Heading Car"/>
    <w:basedOn w:val="PrrafodelistaCar"/>
    <w:link w:val="CitaviBibliographyHeading"/>
    <w:rsid w:val="00C72B56"/>
    <w:rPr>
      <w:rFonts w:ascii="Arial" w:eastAsiaTheme="majorEastAsia" w:hAnsi="Arial" w:cstheme="majorBidi"/>
      <w:b/>
      <w:bCs/>
      <w:caps/>
      <w:color w:val="365F91" w:themeColor="accent1" w:themeShade="BF"/>
      <w:sz w:val="28"/>
      <w:szCs w:val="28"/>
    </w:rPr>
  </w:style>
  <w:style w:type="paragraph" w:styleId="TtulodeTDC">
    <w:name w:val="TOC Heading"/>
    <w:basedOn w:val="Ttulo1"/>
    <w:next w:val="Normal"/>
    <w:uiPriority w:val="39"/>
    <w:unhideWhenUsed/>
    <w:qFormat/>
    <w:rsid w:val="00287B12"/>
    <w:pPr>
      <w:spacing w:before="240"/>
      <w:jc w:val="left"/>
      <w:outlineLvl w:val="9"/>
    </w:pPr>
    <w:rPr>
      <w:rFonts w:asciiTheme="majorHAnsi" w:hAnsiTheme="majorHAnsi"/>
      <w:b w:val="0"/>
      <w:bCs w:val="0"/>
      <w:sz w:val="32"/>
      <w:szCs w:val="32"/>
    </w:rPr>
  </w:style>
  <w:style w:type="paragraph" w:styleId="Bibliografa">
    <w:name w:val="Bibliography"/>
    <w:basedOn w:val="Normal"/>
    <w:next w:val="Normal"/>
    <w:uiPriority w:val="37"/>
    <w:unhideWhenUsed/>
    <w:rsid w:val="00287B12"/>
  </w:style>
  <w:style w:type="character" w:styleId="Referenciaintensa">
    <w:name w:val="Intense Reference"/>
    <w:basedOn w:val="Fuentedeprrafopredeter"/>
    <w:uiPriority w:val="32"/>
    <w:qFormat/>
    <w:rsid w:val="00287B12"/>
    <w:rPr>
      <w:b/>
      <w:bCs/>
      <w:smallCaps/>
      <w:color w:val="4F81BD" w:themeColor="accent1"/>
      <w:spacing w:val="5"/>
    </w:rPr>
  </w:style>
  <w:style w:type="character" w:styleId="Referenciasutil">
    <w:name w:val="Subtle Reference"/>
    <w:basedOn w:val="Fuentedeprrafopredeter"/>
    <w:uiPriority w:val="31"/>
    <w:qFormat/>
    <w:rsid w:val="00287B12"/>
    <w:rPr>
      <w:smallCaps/>
      <w:color w:val="5A5A5A" w:themeColor="text1" w:themeTint="A5"/>
    </w:rPr>
  </w:style>
  <w:style w:type="character" w:styleId="nfasisintenso">
    <w:name w:val="Intense Emphasis"/>
    <w:basedOn w:val="Fuentedeprrafopredeter"/>
    <w:uiPriority w:val="21"/>
    <w:qFormat/>
    <w:rsid w:val="0018293E"/>
    <w:rPr>
      <w:rFonts w:ascii="Tahoma" w:hAnsi="Tahoma"/>
      <w:i/>
      <w:iCs/>
      <w:color w:val="auto"/>
      <w:sz w:val="20"/>
    </w:rPr>
  </w:style>
  <w:style w:type="character" w:styleId="nfasissutil">
    <w:name w:val="Subtle Emphasis"/>
    <w:aliases w:val="Etiquetas en referencias"/>
    <w:basedOn w:val="Fuentedeprrafopredeter"/>
    <w:uiPriority w:val="19"/>
    <w:qFormat/>
    <w:rsid w:val="005249E9"/>
    <w:rPr>
      <w:color w:val="auto"/>
    </w:rPr>
  </w:style>
  <w:style w:type="paragraph" w:styleId="Citadestacada">
    <w:name w:val="Intense Quote"/>
    <w:basedOn w:val="Normal"/>
    <w:next w:val="Normal"/>
    <w:link w:val="CitadestacadaCar"/>
    <w:uiPriority w:val="30"/>
    <w:qFormat/>
    <w:rsid w:val="00287B1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287B12"/>
    <w:rPr>
      <w:i/>
      <w:iCs/>
      <w:color w:val="4F81BD" w:themeColor="accent1"/>
    </w:rPr>
  </w:style>
  <w:style w:type="paragraph" w:styleId="Cita">
    <w:name w:val="Quote"/>
    <w:aliases w:val="Titulo 3"/>
    <w:basedOn w:val="Ttulo2"/>
    <w:next w:val="Normal"/>
    <w:link w:val="CitaCar"/>
    <w:uiPriority w:val="29"/>
    <w:qFormat/>
    <w:rsid w:val="00C75381"/>
    <w:pPr>
      <w:numPr>
        <w:ilvl w:val="2"/>
      </w:numPr>
      <w:tabs>
        <w:tab w:val="left" w:pos="1134"/>
      </w:tabs>
      <w:spacing w:after="160"/>
      <w:ind w:right="284"/>
      <w:outlineLvl w:val="2"/>
    </w:pPr>
    <w:rPr>
      <w:iCs/>
      <w:caps w:val="0"/>
    </w:rPr>
  </w:style>
  <w:style w:type="character" w:customStyle="1" w:styleId="CitaCar">
    <w:name w:val="Cita Car"/>
    <w:aliases w:val="Titulo 3 Car"/>
    <w:basedOn w:val="Fuentedeprrafopredeter"/>
    <w:link w:val="Cita"/>
    <w:uiPriority w:val="29"/>
    <w:rsid w:val="00C75381"/>
    <w:rPr>
      <w:rFonts w:ascii="Arial" w:eastAsiaTheme="majorEastAsia" w:hAnsi="Arial" w:cstheme="majorBidi"/>
      <w:b/>
      <w:bCs/>
      <w:iCs/>
      <w:color w:val="1F497D" w:themeColor="text2"/>
      <w:sz w:val="24"/>
      <w:szCs w:val="26"/>
    </w:rPr>
  </w:style>
  <w:style w:type="table" w:styleId="Listamedia1-nfasis1">
    <w:name w:val="Medium List 1 Accent 1"/>
    <w:basedOn w:val="Tablanormal"/>
    <w:uiPriority w:val="65"/>
    <w:semiHidden/>
    <w:unhideWhenUsed/>
    <w:rsid w:val="00287B1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ombreadomedio2-nfasis1">
    <w:name w:val="Medium Shading 2 Accent 1"/>
    <w:basedOn w:val="Tablanormal"/>
    <w:uiPriority w:val="64"/>
    <w:semiHidden/>
    <w:unhideWhenUsed/>
    <w:rsid w:val="00287B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nfasis1">
    <w:name w:val="Medium Shading 1 Accent 1"/>
    <w:basedOn w:val="Tablanormal"/>
    <w:uiPriority w:val="63"/>
    <w:semiHidden/>
    <w:unhideWhenUsed/>
    <w:rsid w:val="00287B1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uadrculaclara-nfasis1">
    <w:name w:val="Light Grid Accent 1"/>
    <w:basedOn w:val="Tablanormal"/>
    <w:uiPriority w:val="62"/>
    <w:semiHidden/>
    <w:unhideWhenUsed/>
    <w:rsid w:val="00287B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1">
    <w:name w:val="Light List Accent 1"/>
    <w:basedOn w:val="Tablanormal"/>
    <w:uiPriority w:val="61"/>
    <w:semiHidden/>
    <w:unhideWhenUsed/>
    <w:rsid w:val="00287B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nfasis1">
    <w:name w:val="Light Shading Accent 1"/>
    <w:basedOn w:val="Tablanormal"/>
    <w:uiPriority w:val="60"/>
    <w:semiHidden/>
    <w:unhideWhenUsed/>
    <w:rsid w:val="00287B1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vistosa">
    <w:name w:val="Colorful Grid"/>
    <w:basedOn w:val="Tablanormal"/>
    <w:uiPriority w:val="73"/>
    <w:semiHidden/>
    <w:unhideWhenUsed/>
    <w:rsid w:val="00287B1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vistosa">
    <w:name w:val="Colorful List"/>
    <w:basedOn w:val="Tablanormal"/>
    <w:uiPriority w:val="72"/>
    <w:semiHidden/>
    <w:unhideWhenUsed/>
    <w:rsid w:val="00287B1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ombreadovistoso">
    <w:name w:val="Colorful Shading"/>
    <w:basedOn w:val="Tablanormal"/>
    <w:uiPriority w:val="71"/>
    <w:semiHidden/>
    <w:unhideWhenUsed/>
    <w:rsid w:val="00287B1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287B1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uadrculamedia3">
    <w:name w:val="Medium Grid 3"/>
    <w:basedOn w:val="Tablanormal"/>
    <w:uiPriority w:val="69"/>
    <w:semiHidden/>
    <w:unhideWhenUsed/>
    <w:rsid w:val="00287B1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2">
    <w:name w:val="Medium Grid 2"/>
    <w:basedOn w:val="Tablanormal"/>
    <w:uiPriority w:val="68"/>
    <w:semiHidden/>
    <w:unhideWhenUsed/>
    <w:rsid w:val="00287B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1">
    <w:name w:val="Medium Grid 1"/>
    <w:basedOn w:val="Tablanormal"/>
    <w:uiPriority w:val="67"/>
    <w:semiHidden/>
    <w:unhideWhenUsed/>
    <w:rsid w:val="00287B1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media2">
    <w:name w:val="Medium List 2"/>
    <w:basedOn w:val="Tablanormal"/>
    <w:uiPriority w:val="66"/>
    <w:semiHidden/>
    <w:unhideWhenUsed/>
    <w:rsid w:val="00287B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
    <w:name w:val="Medium List 1"/>
    <w:basedOn w:val="Tablanormal"/>
    <w:uiPriority w:val="65"/>
    <w:semiHidden/>
    <w:unhideWhenUsed/>
    <w:rsid w:val="00287B1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medio2">
    <w:name w:val="Medium Shading 2"/>
    <w:basedOn w:val="Tablanormal"/>
    <w:uiPriority w:val="64"/>
    <w:semiHidden/>
    <w:unhideWhenUsed/>
    <w:rsid w:val="00287B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
    <w:name w:val="Medium Shading 1"/>
    <w:basedOn w:val="Tablanormal"/>
    <w:uiPriority w:val="63"/>
    <w:semiHidden/>
    <w:unhideWhenUsed/>
    <w:rsid w:val="00287B1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uadrculaclara">
    <w:name w:val="Light Grid"/>
    <w:basedOn w:val="Tablanormal"/>
    <w:uiPriority w:val="62"/>
    <w:semiHidden/>
    <w:unhideWhenUsed/>
    <w:rsid w:val="00287B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semiHidden/>
    <w:unhideWhenUsed/>
    <w:rsid w:val="00287B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
    <w:name w:val="Light Shading"/>
    <w:basedOn w:val="Tablanormal"/>
    <w:uiPriority w:val="60"/>
    <w:semiHidden/>
    <w:unhideWhenUsed/>
    <w:rsid w:val="00287B1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inespaciado">
    <w:name w:val="No Spacing"/>
    <w:basedOn w:val="Normal"/>
    <w:link w:val="SinespaciadoCar"/>
    <w:uiPriority w:val="1"/>
    <w:qFormat/>
    <w:rsid w:val="00CD625A"/>
    <w:pPr>
      <w:spacing w:after="0"/>
    </w:pPr>
    <w:rPr>
      <w:sz w:val="20"/>
    </w:rPr>
  </w:style>
  <w:style w:type="character" w:styleId="VariableHTML">
    <w:name w:val="HTML Variable"/>
    <w:basedOn w:val="Fuentedeprrafopredeter"/>
    <w:uiPriority w:val="99"/>
    <w:semiHidden/>
    <w:unhideWhenUsed/>
    <w:rsid w:val="00287B12"/>
    <w:rPr>
      <w:i/>
      <w:iCs/>
    </w:rPr>
  </w:style>
  <w:style w:type="character" w:styleId="MquinadeescribirHTML">
    <w:name w:val="HTML Typewriter"/>
    <w:basedOn w:val="Fuentedeprrafopredeter"/>
    <w:uiPriority w:val="99"/>
    <w:semiHidden/>
    <w:unhideWhenUsed/>
    <w:rsid w:val="00287B12"/>
    <w:rPr>
      <w:rFonts w:ascii="Consolas" w:hAnsi="Consolas" w:cs="Consolas"/>
      <w:sz w:val="20"/>
      <w:szCs w:val="20"/>
    </w:rPr>
  </w:style>
  <w:style w:type="character" w:styleId="EjemplodeHTML">
    <w:name w:val="HTML Sample"/>
    <w:basedOn w:val="Fuentedeprrafopredeter"/>
    <w:uiPriority w:val="99"/>
    <w:semiHidden/>
    <w:unhideWhenUsed/>
    <w:rsid w:val="00287B12"/>
    <w:rPr>
      <w:rFonts w:ascii="Consolas" w:hAnsi="Consolas" w:cs="Consolas"/>
      <w:sz w:val="24"/>
      <w:szCs w:val="24"/>
    </w:rPr>
  </w:style>
  <w:style w:type="paragraph" w:styleId="HTMLconformatoprevio">
    <w:name w:val="HTML Preformatted"/>
    <w:basedOn w:val="Normal"/>
    <w:link w:val="HTMLconformatoprevioCar"/>
    <w:uiPriority w:val="99"/>
    <w:semiHidden/>
    <w:unhideWhenUsed/>
    <w:rsid w:val="00287B12"/>
    <w:pPr>
      <w:spacing w:after="0"/>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287B12"/>
    <w:rPr>
      <w:rFonts w:ascii="Consolas" w:hAnsi="Consolas" w:cs="Consolas"/>
      <w:sz w:val="20"/>
      <w:szCs w:val="20"/>
    </w:rPr>
  </w:style>
  <w:style w:type="character" w:styleId="TecladoHTML">
    <w:name w:val="HTML Keyboard"/>
    <w:basedOn w:val="Fuentedeprrafopredeter"/>
    <w:uiPriority w:val="99"/>
    <w:semiHidden/>
    <w:unhideWhenUsed/>
    <w:rsid w:val="00287B12"/>
    <w:rPr>
      <w:rFonts w:ascii="Consolas" w:hAnsi="Consolas" w:cs="Consolas"/>
      <w:sz w:val="20"/>
      <w:szCs w:val="20"/>
    </w:rPr>
  </w:style>
  <w:style w:type="character" w:styleId="DefinicinHTML">
    <w:name w:val="HTML Definition"/>
    <w:basedOn w:val="Fuentedeprrafopredeter"/>
    <w:uiPriority w:val="99"/>
    <w:semiHidden/>
    <w:unhideWhenUsed/>
    <w:rsid w:val="00287B12"/>
    <w:rPr>
      <w:i/>
      <w:iCs/>
    </w:rPr>
  </w:style>
  <w:style w:type="character" w:styleId="CdigoHTML">
    <w:name w:val="HTML Code"/>
    <w:basedOn w:val="Fuentedeprrafopredeter"/>
    <w:uiPriority w:val="99"/>
    <w:semiHidden/>
    <w:unhideWhenUsed/>
    <w:rsid w:val="00287B12"/>
    <w:rPr>
      <w:rFonts w:ascii="Consolas" w:hAnsi="Consolas" w:cs="Consolas"/>
      <w:sz w:val="20"/>
      <w:szCs w:val="20"/>
    </w:rPr>
  </w:style>
  <w:style w:type="character" w:styleId="CitaHTML">
    <w:name w:val="HTML Cite"/>
    <w:basedOn w:val="Fuentedeprrafopredeter"/>
    <w:uiPriority w:val="99"/>
    <w:semiHidden/>
    <w:unhideWhenUsed/>
    <w:rsid w:val="00287B12"/>
    <w:rPr>
      <w:i/>
      <w:iCs/>
    </w:rPr>
  </w:style>
  <w:style w:type="paragraph" w:styleId="DireccinHTML">
    <w:name w:val="HTML Address"/>
    <w:basedOn w:val="Normal"/>
    <w:link w:val="DireccinHTMLCar"/>
    <w:uiPriority w:val="99"/>
    <w:semiHidden/>
    <w:unhideWhenUsed/>
    <w:rsid w:val="00287B12"/>
    <w:pPr>
      <w:spacing w:after="0"/>
    </w:pPr>
    <w:rPr>
      <w:i/>
      <w:iCs/>
    </w:rPr>
  </w:style>
  <w:style w:type="character" w:customStyle="1" w:styleId="DireccinHTMLCar">
    <w:name w:val="Dirección HTML Car"/>
    <w:basedOn w:val="Fuentedeprrafopredeter"/>
    <w:link w:val="DireccinHTML"/>
    <w:uiPriority w:val="99"/>
    <w:semiHidden/>
    <w:rsid w:val="00287B12"/>
    <w:rPr>
      <w:i/>
      <w:iCs/>
    </w:rPr>
  </w:style>
  <w:style w:type="character" w:styleId="AcrnimoHTML">
    <w:name w:val="HTML Acronym"/>
    <w:basedOn w:val="Fuentedeprrafopredeter"/>
    <w:uiPriority w:val="99"/>
    <w:semiHidden/>
    <w:unhideWhenUsed/>
    <w:rsid w:val="00287B12"/>
  </w:style>
  <w:style w:type="paragraph" w:styleId="Textosinformato">
    <w:name w:val="Plain Text"/>
    <w:basedOn w:val="Normal"/>
    <w:link w:val="TextosinformatoCar"/>
    <w:uiPriority w:val="99"/>
    <w:semiHidden/>
    <w:unhideWhenUsed/>
    <w:rsid w:val="00287B12"/>
    <w:pPr>
      <w:spacing w:after="0"/>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287B12"/>
    <w:rPr>
      <w:rFonts w:ascii="Consolas" w:hAnsi="Consolas" w:cs="Consolas"/>
      <w:sz w:val="21"/>
      <w:szCs w:val="21"/>
    </w:rPr>
  </w:style>
  <w:style w:type="paragraph" w:styleId="Mapadeldocumento">
    <w:name w:val="Document Map"/>
    <w:basedOn w:val="Normal"/>
    <w:link w:val="MapadeldocumentoCar"/>
    <w:uiPriority w:val="99"/>
    <w:semiHidden/>
    <w:unhideWhenUsed/>
    <w:rsid w:val="00287B12"/>
    <w:pPr>
      <w:spacing w:after="0"/>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287B12"/>
    <w:rPr>
      <w:rFonts w:ascii="Segoe UI" w:hAnsi="Segoe UI" w:cs="Segoe UI"/>
      <w:sz w:val="16"/>
      <w:szCs w:val="16"/>
    </w:rPr>
  </w:style>
  <w:style w:type="character" w:styleId="nfasis">
    <w:name w:val="Emphasis"/>
    <w:basedOn w:val="Fuentedeprrafopredeter"/>
    <w:uiPriority w:val="20"/>
    <w:qFormat/>
    <w:rsid w:val="004F7A5B"/>
    <w:rPr>
      <w:rFonts w:ascii="Tahoma" w:hAnsi="Tahoma"/>
      <w:sz w:val="20"/>
    </w:rPr>
  </w:style>
  <w:style w:type="character" w:styleId="Textoennegrita">
    <w:name w:val="Strong"/>
    <w:basedOn w:val="Fuentedeprrafopredeter"/>
    <w:uiPriority w:val="22"/>
    <w:qFormat/>
    <w:rsid w:val="00287B12"/>
    <w:rPr>
      <w:b/>
      <w:bCs/>
    </w:rPr>
  </w:style>
  <w:style w:type="character" w:styleId="Hipervnculovisitado">
    <w:name w:val="FollowedHyperlink"/>
    <w:basedOn w:val="Fuentedeprrafopredeter"/>
    <w:uiPriority w:val="99"/>
    <w:semiHidden/>
    <w:unhideWhenUsed/>
    <w:rsid w:val="00287B12"/>
    <w:rPr>
      <w:color w:val="800080" w:themeColor="followedHyperlink"/>
      <w:u w:val="single"/>
    </w:rPr>
  </w:style>
  <w:style w:type="paragraph" w:styleId="Textodebloque">
    <w:name w:val="Block Text"/>
    <w:basedOn w:val="Normal"/>
    <w:uiPriority w:val="99"/>
    <w:semiHidden/>
    <w:unhideWhenUsed/>
    <w:rsid w:val="00287B1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Sangra3detindependiente">
    <w:name w:val="Body Text Indent 3"/>
    <w:basedOn w:val="Normal"/>
    <w:link w:val="Sangra3detindependienteCar"/>
    <w:uiPriority w:val="99"/>
    <w:semiHidden/>
    <w:unhideWhenUsed/>
    <w:rsid w:val="00287B1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87B12"/>
    <w:rPr>
      <w:sz w:val="16"/>
      <w:szCs w:val="16"/>
    </w:rPr>
  </w:style>
  <w:style w:type="paragraph" w:styleId="Sangra2detindependiente">
    <w:name w:val="Body Text Indent 2"/>
    <w:basedOn w:val="Normal"/>
    <w:link w:val="Sangra2detindependienteCar"/>
    <w:uiPriority w:val="99"/>
    <w:semiHidden/>
    <w:unhideWhenUsed/>
    <w:rsid w:val="00287B1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87B12"/>
  </w:style>
  <w:style w:type="paragraph" w:styleId="Textoindependiente3">
    <w:name w:val="Body Text 3"/>
    <w:basedOn w:val="Normal"/>
    <w:link w:val="Textoindependiente3Car"/>
    <w:uiPriority w:val="99"/>
    <w:semiHidden/>
    <w:unhideWhenUsed/>
    <w:rsid w:val="00287B1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87B12"/>
    <w:rPr>
      <w:sz w:val="16"/>
      <w:szCs w:val="16"/>
    </w:rPr>
  </w:style>
  <w:style w:type="paragraph" w:styleId="Textoindependiente2">
    <w:name w:val="Body Text 2"/>
    <w:basedOn w:val="Normal"/>
    <w:link w:val="Textoindependiente2Car"/>
    <w:uiPriority w:val="99"/>
    <w:semiHidden/>
    <w:unhideWhenUsed/>
    <w:rsid w:val="00287B12"/>
    <w:pPr>
      <w:spacing w:after="120" w:line="480" w:lineRule="auto"/>
    </w:pPr>
  </w:style>
  <w:style w:type="character" w:customStyle="1" w:styleId="Textoindependiente2Car">
    <w:name w:val="Texto independiente 2 Car"/>
    <w:basedOn w:val="Fuentedeprrafopredeter"/>
    <w:link w:val="Textoindependiente2"/>
    <w:uiPriority w:val="99"/>
    <w:semiHidden/>
    <w:rsid w:val="00287B12"/>
  </w:style>
  <w:style w:type="paragraph" w:styleId="Encabezadodenota">
    <w:name w:val="Note Heading"/>
    <w:basedOn w:val="Normal"/>
    <w:next w:val="Normal"/>
    <w:link w:val="EncabezadodenotaCar"/>
    <w:uiPriority w:val="99"/>
    <w:semiHidden/>
    <w:unhideWhenUsed/>
    <w:rsid w:val="00287B12"/>
    <w:pPr>
      <w:spacing w:after="0"/>
    </w:pPr>
  </w:style>
  <w:style w:type="character" w:customStyle="1" w:styleId="EncabezadodenotaCar">
    <w:name w:val="Encabezado de nota Car"/>
    <w:basedOn w:val="Fuentedeprrafopredeter"/>
    <w:link w:val="Encabezadodenota"/>
    <w:uiPriority w:val="99"/>
    <w:semiHidden/>
    <w:rsid w:val="00287B12"/>
  </w:style>
  <w:style w:type="paragraph" w:styleId="Sangradetextonormal">
    <w:name w:val="Body Text Indent"/>
    <w:basedOn w:val="Normal"/>
    <w:link w:val="SangradetextonormalCar"/>
    <w:uiPriority w:val="99"/>
    <w:semiHidden/>
    <w:unhideWhenUsed/>
    <w:rsid w:val="00287B12"/>
    <w:pPr>
      <w:spacing w:after="120"/>
      <w:ind w:left="283"/>
    </w:pPr>
  </w:style>
  <w:style w:type="character" w:customStyle="1" w:styleId="SangradetextonormalCar">
    <w:name w:val="Sangría de texto normal Car"/>
    <w:basedOn w:val="Fuentedeprrafopredeter"/>
    <w:link w:val="Sangradetextonormal"/>
    <w:uiPriority w:val="99"/>
    <w:semiHidden/>
    <w:rsid w:val="00287B12"/>
  </w:style>
  <w:style w:type="paragraph" w:styleId="Textoindependienteprimerasangra2">
    <w:name w:val="Body Text First Indent 2"/>
    <w:basedOn w:val="Sangradetextonormal"/>
    <w:link w:val="Textoindependienteprimerasangra2Car"/>
    <w:uiPriority w:val="99"/>
    <w:semiHidden/>
    <w:unhideWhenUsed/>
    <w:rsid w:val="00287B12"/>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287B12"/>
  </w:style>
  <w:style w:type="paragraph" w:styleId="Textoindependiente">
    <w:name w:val="Body Text"/>
    <w:basedOn w:val="Normal"/>
    <w:link w:val="TextoindependienteCar"/>
    <w:uiPriority w:val="99"/>
    <w:semiHidden/>
    <w:unhideWhenUsed/>
    <w:rsid w:val="00287B12"/>
    <w:pPr>
      <w:spacing w:after="120"/>
    </w:pPr>
  </w:style>
  <w:style w:type="character" w:customStyle="1" w:styleId="TextoindependienteCar">
    <w:name w:val="Texto independiente Car"/>
    <w:basedOn w:val="Fuentedeprrafopredeter"/>
    <w:link w:val="Textoindependiente"/>
    <w:uiPriority w:val="99"/>
    <w:semiHidden/>
    <w:rsid w:val="00287B12"/>
  </w:style>
  <w:style w:type="paragraph" w:styleId="Textoindependienteprimerasangra">
    <w:name w:val="Body Text First Indent"/>
    <w:basedOn w:val="Textoindependiente"/>
    <w:link w:val="TextoindependienteprimerasangraCar"/>
    <w:uiPriority w:val="99"/>
    <w:semiHidden/>
    <w:unhideWhenUsed/>
    <w:rsid w:val="00287B12"/>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287B12"/>
  </w:style>
  <w:style w:type="paragraph" w:styleId="Fecha">
    <w:name w:val="Date"/>
    <w:basedOn w:val="Normal"/>
    <w:next w:val="Normal"/>
    <w:link w:val="FechaCar"/>
    <w:uiPriority w:val="99"/>
    <w:semiHidden/>
    <w:unhideWhenUsed/>
    <w:rsid w:val="00287B12"/>
  </w:style>
  <w:style w:type="character" w:customStyle="1" w:styleId="FechaCar">
    <w:name w:val="Fecha Car"/>
    <w:basedOn w:val="Fuentedeprrafopredeter"/>
    <w:link w:val="Fecha"/>
    <w:uiPriority w:val="99"/>
    <w:semiHidden/>
    <w:rsid w:val="00287B12"/>
  </w:style>
  <w:style w:type="paragraph" w:styleId="Saludo">
    <w:name w:val="Salutation"/>
    <w:basedOn w:val="Normal"/>
    <w:next w:val="Normal"/>
    <w:link w:val="SaludoCar"/>
    <w:uiPriority w:val="99"/>
    <w:semiHidden/>
    <w:unhideWhenUsed/>
    <w:rsid w:val="00287B12"/>
  </w:style>
  <w:style w:type="character" w:customStyle="1" w:styleId="SaludoCar">
    <w:name w:val="Saludo Car"/>
    <w:basedOn w:val="Fuentedeprrafopredeter"/>
    <w:link w:val="Saludo"/>
    <w:uiPriority w:val="99"/>
    <w:semiHidden/>
    <w:rsid w:val="00287B12"/>
  </w:style>
  <w:style w:type="paragraph" w:styleId="Subttulo">
    <w:name w:val="Subtitle"/>
    <w:basedOn w:val="Normal"/>
    <w:next w:val="Normal"/>
    <w:link w:val="SubttuloCar"/>
    <w:uiPriority w:val="11"/>
    <w:qFormat/>
    <w:rsid w:val="00287B12"/>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287B12"/>
    <w:rPr>
      <w:color w:val="5A5A5A" w:themeColor="text1" w:themeTint="A5"/>
      <w:spacing w:val="15"/>
    </w:rPr>
  </w:style>
  <w:style w:type="paragraph" w:styleId="Encabezadodemensaje">
    <w:name w:val="Message Header"/>
    <w:basedOn w:val="Normal"/>
    <w:link w:val="EncabezadodemensajeCar"/>
    <w:uiPriority w:val="99"/>
    <w:semiHidden/>
    <w:unhideWhenUsed/>
    <w:rsid w:val="00287B1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287B12"/>
    <w:rPr>
      <w:rFonts w:asciiTheme="majorHAnsi" w:eastAsiaTheme="majorEastAsia" w:hAnsiTheme="majorHAnsi" w:cstheme="majorBidi"/>
      <w:sz w:val="24"/>
      <w:szCs w:val="24"/>
      <w:shd w:val="pct20" w:color="auto" w:fill="auto"/>
    </w:rPr>
  </w:style>
  <w:style w:type="paragraph" w:styleId="Continuarlista5">
    <w:name w:val="List Continue 5"/>
    <w:basedOn w:val="Normal"/>
    <w:uiPriority w:val="99"/>
    <w:semiHidden/>
    <w:unhideWhenUsed/>
    <w:rsid w:val="00287B12"/>
    <w:pPr>
      <w:spacing w:after="120"/>
      <w:ind w:left="1415"/>
      <w:contextualSpacing/>
    </w:pPr>
  </w:style>
  <w:style w:type="paragraph" w:styleId="Continuarlista4">
    <w:name w:val="List Continue 4"/>
    <w:basedOn w:val="Normal"/>
    <w:uiPriority w:val="99"/>
    <w:semiHidden/>
    <w:unhideWhenUsed/>
    <w:rsid w:val="00287B12"/>
    <w:pPr>
      <w:spacing w:after="120"/>
      <w:ind w:left="1132"/>
      <w:contextualSpacing/>
    </w:pPr>
  </w:style>
  <w:style w:type="paragraph" w:styleId="Continuarlista3">
    <w:name w:val="List Continue 3"/>
    <w:basedOn w:val="Normal"/>
    <w:uiPriority w:val="99"/>
    <w:semiHidden/>
    <w:unhideWhenUsed/>
    <w:rsid w:val="00287B12"/>
    <w:pPr>
      <w:spacing w:after="120"/>
      <w:ind w:left="849"/>
      <w:contextualSpacing/>
    </w:pPr>
  </w:style>
  <w:style w:type="paragraph" w:styleId="Continuarlista2">
    <w:name w:val="List Continue 2"/>
    <w:basedOn w:val="Normal"/>
    <w:uiPriority w:val="99"/>
    <w:semiHidden/>
    <w:unhideWhenUsed/>
    <w:rsid w:val="00287B12"/>
    <w:pPr>
      <w:spacing w:after="120"/>
      <w:ind w:left="566"/>
      <w:contextualSpacing/>
    </w:pPr>
  </w:style>
  <w:style w:type="paragraph" w:styleId="Continuarlista">
    <w:name w:val="List Continue"/>
    <w:basedOn w:val="Normal"/>
    <w:uiPriority w:val="99"/>
    <w:semiHidden/>
    <w:unhideWhenUsed/>
    <w:rsid w:val="00287B12"/>
    <w:pPr>
      <w:spacing w:after="120"/>
      <w:ind w:left="283"/>
      <w:contextualSpacing/>
    </w:pPr>
  </w:style>
  <w:style w:type="paragraph" w:styleId="Firma">
    <w:name w:val="Signature"/>
    <w:basedOn w:val="Normal"/>
    <w:link w:val="FirmaCar"/>
    <w:uiPriority w:val="99"/>
    <w:semiHidden/>
    <w:unhideWhenUsed/>
    <w:rsid w:val="00287B12"/>
    <w:pPr>
      <w:spacing w:after="0"/>
      <w:ind w:left="4252"/>
    </w:pPr>
  </w:style>
  <w:style w:type="character" w:customStyle="1" w:styleId="FirmaCar">
    <w:name w:val="Firma Car"/>
    <w:basedOn w:val="Fuentedeprrafopredeter"/>
    <w:link w:val="Firma"/>
    <w:uiPriority w:val="99"/>
    <w:semiHidden/>
    <w:rsid w:val="00287B12"/>
  </w:style>
  <w:style w:type="paragraph" w:styleId="Cierre">
    <w:name w:val="Closing"/>
    <w:basedOn w:val="Normal"/>
    <w:link w:val="CierreCar"/>
    <w:uiPriority w:val="99"/>
    <w:semiHidden/>
    <w:unhideWhenUsed/>
    <w:rsid w:val="00287B12"/>
    <w:pPr>
      <w:spacing w:after="0"/>
      <w:ind w:left="4252"/>
    </w:pPr>
  </w:style>
  <w:style w:type="character" w:customStyle="1" w:styleId="CierreCar">
    <w:name w:val="Cierre Car"/>
    <w:basedOn w:val="Fuentedeprrafopredeter"/>
    <w:link w:val="Cierre"/>
    <w:uiPriority w:val="99"/>
    <w:semiHidden/>
    <w:rsid w:val="00287B12"/>
  </w:style>
  <w:style w:type="paragraph" w:styleId="Puesto">
    <w:name w:val="Title"/>
    <w:basedOn w:val="Normal"/>
    <w:next w:val="Normal"/>
    <w:link w:val="PuestoCar"/>
    <w:uiPriority w:val="10"/>
    <w:qFormat/>
    <w:rsid w:val="00287B12"/>
    <w:pPr>
      <w:spacing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87B12"/>
    <w:rPr>
      <w:rFonts w:asciiTheme="majorHAnsi" w:eastAsiaTheme="majorEastAsia" w:hAnsiTheme="majorHAnsi" w:cstheme="majorBidi"/>
      <w:spacing w:val="-10"/>
      <w:kern w:val="28"/>
      <w:sz w:val="56"/>
      <w:szCs w:val="56"/>
    </w:rPr>
  </w:style>
  <w:style w:type="paragraph" w:styleId="Listaconnmeros5">
    <w:name w:val="List Number 5"/>
    <w:basedOn w:val="Normal"/>
    <w:uiPriority w:val="99"/>
    <w:semiHidden/>
    <w:unhideWhenUsed/>
    <w:rsid w:val="00287B12"/>
    <w:pPr>
      <w:numPr>
        <w:numId w:val="1"/>
      </w:numPr>
      <w:contextualSpacing/>
    </w:pPr>
  </w:style>
  <w:style w:type="paragraph" w:styleId="Listaconnmeros4">
    <w:name w:val="List Number 4"/>
    <w:basedOn w:val="Normal"/>
    <w:uiPriority w:val="99"/>
    <w:semiHidden/>
    <w:unhideWhenUsed/>
    <w:rsid w:val="00287B12"/>
    <w:pPr>
      <w:numPr>
        <w:numId w:val="2"/>
      </w:numPr>
      <w:contextualSpacing/>
    </w:pPr>
  </w:style>
  <w:style w:type="paragraph" w:styleId="Listaconnmeros3">
    <w:name w:val="List Number 3"/>
    <w:basedOn w:val="Normal"/>
    <w:uiPriority w:val="99"/>
    <w:semiHidden/>
    <w:unhideWhenUsed/>
    <w:rsid w:val="00287B12"/>
    <w:pPr>
      <w:numPr>
        <w:numId w:val="3"/>
      </w:numPr>
      <w:contextualSpacing/>
    </w:pPr>
  </w:style>
  <w:style w:type="paragraph" w:styleId="Listaconnmeros2">
    <w:name w:val="List Number 2"/>
    <w:basedOn w:val="Normal"/>
    <w:uiPriority w:val="99"/>
    <w:semiHidden/>
    <w:unhideWhenUsed/>
    <w:rsid w:val="00287B12"/>
    <w:pPr>
      <w:numPr>
        <w:numId w:val="4"/>
      </w:numPr>
      <w:contextualSpacing/>
    </w:pPr>
  </w:style>
  <w:style w:type="paragraph" w:styleId="Listaconvietas5">
    <w:name w:val="List Bullet 5"/>
    <w:basedOn w:val="Normal"/>
    <w:uiPriority w:val="99"/>
    <w:semiHidden/>
    <w:unhideWhenUsed/>
    <w:rsid w:val="00287B12"/>
    <w:pPr>
      <w:numPr>
        <w:numId w:val="5"/>
      </w:numPr>
      <w:contextualSpacing/>
    </w:pPr>
  </w:style>
  <w:style w:type="paragraph" w:styleId="Listaconvietas4">
    <w:name w:val="List Bullet 4"/>
    <w:basedOn w:val="Normal"/>
    <w:uiPriority w:val="99"/>
    <w:semiHidden/>
    <w:unhideWhenUsed/>
    <w:rsid w:val="00287B12"/>
    <w:pPr>
      <w:numPr>
        <w:numId w:val="6"/>
      </w:numPr>
      <w:contextualSpacing/>
    </w:pPr>
  </w:style>
  <w:style w:type="paragraph" w:styleId="Listaconvietas3">
    <w:name w:val="List Bullet 3"/>
    <w:basedOn w:val="Normal"/>
    <w:uiPriority w:val="99"/>
    <w:semiHidden/>
    <w:unhideWhenUsed/>
    <w:rsid w:val="00287B12"/>
    <w:pPr>
      <w:numPr>
        <w:numId w:val="7"/>
      </w:numPr>
      <w:contextualSpacing/>
    </w:pPr>
  </w:style>
  <w:style w:type="paragraph" w:styleId="Listaconvietas2">
    <w:name w:val="List Bullet 2"/>
    <w:basedOn w:val="Normal"/>
    <w:uiPriority w:val="99"/>
    <w:semiHidden/>
    <w:unhideWhenUsed/>
    <w:rsid w:val="00287B12"/>
    <w:pPr>
      <w:numPr>
        <w:numId w:val="8"/>
      </w:numPr>
      <w:contextualSpacing/>
    </w:pPr>
  </w:style>
  <w:style w:type="paragraph" w:styleId="Lista5">
    <w:name w:val="List 5"/>
    <w:basedOn w:val="Normal"/>
    <w:uiPriority w:val="99"/>
    <w:semiHidden/>
    <w:unhideWhenUsed/>
    <w:rsid w:val="00287B12"/>
    <w:pPr>
      <w:ind w:left="1415" w:hanging="283"/>
      <w:contextualSpacing/>
    </w:pPr>
  </w:style>
  <w:style w:type="paragraph" w:styleId="Lista4">
    <w:name w:val="List 4"/>
    <w:basedOn w:val="Normal"/>
    <w:uiPriority w:val="99"/>
    <w:semiHidden/>
    <w:unhideWhenUsed/>
    <w:rsid w:val="00287B12"/>
    <w:pPr>
      <w:ind w:left="1132" w:hanging="283"/>
      <w:contextualSpacing/>
    </w:pPr>
  </w:style>
  <w:style w:type="paragraph" w:styleId="Lista3">
    <w:name w:val="List 3"/>
    <w:basedOn w:val="Normal"/>
    <w:uiPriority w:val="99"/>
    <w:semiHidden/>
    <w:unhideWhenUsed/>
    <w:rsid w:val="00287B12"/>
    <w:pPr>
      <w:ind w:left="849" w:hanging="283"/>
      <w:contextualSpacing/>
    </w:pPr>
  </w:style>
  <w:style w:type="paragraph" w:styleId="Lista2">
    <w:name w:val="List 2"/>
    <w:basedOn w:val="Normal"/>
    <w:uiPriority w:val="99"/>
    <w:semiHidden/>
    <w:unhideWhenUsed/>
    <w:rsid w:val="00287B12"/>
    <w:pPr>
      <w:ind w:left="566" w:hanging="283"/>
      <w:contextualSpacing/>
    </w:pPr>
  </w:style>
  <w:style w:type="paragraph" w:styleId="Listaconnmeros">
    <w:name w:val="List Number"/>
    <w:basedOn w:val="Normal"/>
    <w:uiPriority w:val="99"/>
    <w:semiHidden/>
    <w:unhideWhenUsed/>
    <w:rsid w:val="00287B12"/>
    <w:pPr>
      <w:numPr>
        <w:numId w:val="9"/>
      </w:numPr>
      <w:contextualSpacing/>
    </w:pPr>
  </w:style>
  <w:style w:type="paragraph" w:styleId="Listaconvietas">
    <w:name w:val="List Bullet"/>
    <w:basedOn w:val="Normal"/>
    <w:uiPriority w:val="99"/>
    <w:semiHidden/>
    <w:unhideWhenUsed/>
    <w:rsid w:val="00287B12"/>
    <w:pPr>
      <w:numPr>
        <w:numId w:val="10"/>
      </w:numPr>
      <w:contextualSpacing/>
    </w:pPr>
  </w:style>
  <w:style w:type="paragraph" w:styleId="Lista">
    <w:name w:val="List"/>
    <w:basedOn w:val="Normal"/>
    <w:uiPriority w:val="99"/>
    <w:semiHidden/>
    <w:unhideWhenUsed/>
    <w:rsid w:val="00287B12"/>
    <w:pPr>
      <w:ind w:left="283" w:hanging="283"/>
      <w:contextualSpacing/>
    </w:pPr>
  </w:style>
  <w:style w:type="paragraph" w:styleId="Encabezadodelista">
    <w:name w:val="toa heading"/>
    <w:basedOn w:val="Normal"/>
    <w:next w:val="Normal"/>
    <w:uiPriority w:val="99"/>
    <w:semiHidden/>
    <w:unhideWhenUsed/>
    <w:rsid w:val="00287B12"/>
    <w:pPr>
      <w:spacing w:before="120"/>
    </w:pPr>
    <w:rPr>
      <w:rFonts w:asciiTheme="majorHAnsi" w:eastAsiaTheme="majorEastAsia" w:hAnsiTheme="majorHAnsi" w:cstheme="majorBidi"/>
      <w:b/>
      <w:bCs/>
      <w:sz w:val="24"/>
      <w:szCs w:val="24"/>
    </w:rPr>
  </w:style>
  <w:style w:type="paragraph" w:styleId="Textomacro">
    <w:name w:val="macro"/>
    <w:link w:val="TextomacroCar"/>
    <w:uiPriority w:val="99"/>
    <w:semiHidden/>
    <w:unhideWhenUsed/>
    <w:rsid w:val="00287B1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287B12"/>
    <w:rPr>
      <w:rFonts w:ascii="Consolas" w:hAnsi="Consolas" w:cs="Consolas"/>
      <w:sz w:val="20"/>
      <w:szCs w:val="20"/>
    </w:rPr>
  </w:style>
  <w:style w:type="paragraph" w:styleId="Textoconsangra">
    <w:name w:val="table of authorities"/>
    <w:basedOn w:val="Normal"/>
    <w:next w:val="Normal"/>
    <w:uiPriority w:val="99"/>
    <w:semiHidden/>
    <w:unhideWhenUsed/>
    <w:rsid w:val="00287B12"/>
    <w:pPr>
      <w:spacing w:after="0"/>
      <w:ind w:left="220" w:hanging="220"/>
    </w:pPr>
  </w:style>
  <w:style w:type="paragraph" w:styleId="Textonotaalfinal">
    <w:name w:val="endnote text"/>
    <w:basedOn w:val="Normal"/>
    <w:link w:val="TextonotaalfinalCar"/>
    <w:uiPriority w:val="99"/>
    <w:semiHidden/>
    <w:unhideWhenUsed/>
    <w:rsid w:val="00287B12"/>
    <w:pPr>
      <w:spacing w:after="0"/>
    </w:pPr>
    <w:rPr>
      <w:sz w:val="20"/>
      <w:szCs w:val="20"/>
    </w:rPr>
  </w:style>
  <w:style w:type="character" w:customStyle="1" w:styleId="TextonotaalfinalCar">
    <w:name w:val="Texto nota al final Car"/>
    <w:basedOn w:val="Fuentedeprrafopredeter"/>
    <w:link w:val="Textonotaalfinal"/>
    <w:uiPriority w:val="99"/>
    <w:semiHidden/>
    <w:rsid w:val="00287B12"/>
    <w:rPr>
      <w:sz w:val="20"/>
      <w:szCs w:val="20"/>
    </w:rPr>
  </w:style>
  <w:style w:type="character" w:styleId="Refdenotaalfinal">
    <w:name w:val="endnote reference"/>
    <w:basedOn w:val="Fuentedeprrafopredeter"/>
    <w:uiPriority w:val="99"/>
    <w:semiHidden/>
    <w:unhideWhenUsed/>
    <w:rsid w:val="00287B12"/>
    <w:rPr>
      <w:vertAlign w:val="superscript"/>
    </w:rPr>
  </w:style>
  <w:style w:type="character" w:styleId="Nmerodepgina">
    <w:name w:val="page number"/>
    <w:basedOn w:val="Fuentedeprrafopredeter"/>
    <w:uiPriority w:val="99"/>
    <w:semiHidden/>
    <w:unhideWhenUsed/>
    <w:rsid w:val="00287B12"/>
  </w:style>
  <w:style w:type="character" w:styleId="Nmerodelnea">
    <w:name w:val="line number"/>
    <w:basedOn w:val="Fuentedeprrafopredeter"/>
    <w:uiPriority w:val="99"/>
    <w:semiHidden/>
    <w:unhideWhenUsed/>
    <w:rsid w:val="00287B12"/>
  </w:style>
  <w:style w:type="character" w:styleId="Refdecomentario">
    <w:name w:val="annotation reference"/>
    <w:basedOn w:val="Fuentedeprrafopredeter"/>
    <w:uiPriority w:val="99"/>
    <w:semiHidden/>
    <w:unhideWhenUsed/>
    <w:rsid w:val="00287B12"/>
    <w:rPr>
      <w:sz w:val="16"/>
      <w:szCs w:val="16"/>
    </w:rPr>
  </w:style>
  <w:style w:type="character" w:styleId="Refdenotaalpie">
    <w:name w:val="footnote reference"/>
    <w:basedOn w:val="Fuentedeprrafopredeter"/>
    <w:uiPriority w:val="99"/>
    <w:semiHidden/>
    <w:unhideWhenUsed/>
    <w:rsid w:val="00287B12"/>
    <w:rPr>
      <w:vertAlign w:val="superscript"/>
    </w:rPr>
  </w:style>
  <w:style w:type="paragraph" w:styleId="Remitedesobre">
    <w:name w:val="envelope return"/>
    <w:basedOn w:val="Normal"/>
    <w:uiPriority w:val="99"/>
    <w:semiHidden/>
    <w:unhideWhenUsed/>
    <w:rsid w:val="00287B12"/>
    <w:pPr>
      <w:spacing w:after="0"/>
    </w:pPr>
    <w:rPr>
      <w:rFonts w:asciiTheme="majorHAnsi" w:eastAsiaTheme="majorEastAsia" w:hAnsiTheme="majorHAnsi" w:cstheme="majorBidi"/>
      <w:sz w:val="20"/>
      <w:szCs w:val="20"/>
    </w:rPr>
  </w:style>
  <w:style w:type="paragraph" w:styleId="Direccinsobre">
    <w:name w:val="envelope address"/>
    <w:basedOn w:val="Normal"/>
    <w:uiPriority w:val="99"/>
    <w:semiHidden/>
    <w:unhideWhenUsed/>
    <w:rsid w:val="00287B12"/>
    <w:pPr>
      <w:framePr w:w="7920" w:h="1980"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Tabladeilustraciones">
    <w:name w:val="table of figures"/>
    <w:basedOn w:val="Normal"/>
    <w:next w:val="Normal"/>
    <w:uiPriority w:val="99"/>
    <w:semiHidden/>
    <w:unhideWhenUsed/>
    <w:rsid w:val="00287B12"/>
    <w:pPr>
      <w:spacing w:after="0"/>
    </w:pPr>
  </w:style>
  <w:style w:type="paragraph" w:styleId="Descripcin">
    <w:name w:val="caption"/>
    <w:basedOn w:val="Normal"/>
    <w:next w:val="Normal"/>
    <w:uiPriority w:val="35"/>
    <w:unhideWhenUsed/>
    <w:qFormat/>
    <w:rsid w:val="002E11C5"/>
    <w:pPr>
      <w:spacing w:line="240" w:lineRule="auto"/>
      <w:jc w:val="center"/>
    </w:pPr>
    <w:rPr>
      <w:i/>
      <w:iCs/>
      <w:sz w:val="20"/>
      <w:szCs w:val="18"/>
    </w:rPr>
  </w:style>
  <w:style w:type="paragraph" w:styleId="ndice1">
    <w:name w:val="index 1"/>
    <w:basedOn w:val="Normal"/>
    <w:next w:val="Normal"/>
    <w:autoRedefine/>
    <w:uiPriority w:val="99"/>
    <w:semiHidden/>
    <w:unhideWhenUsed/>
    <w:rsid w:val="00287B12"/>
    <w:pPr>
      <w:spacing w:after="0"/>
      <w:ind w:left="220" w:hanging="220"/>
    </w:pPr>
  </w:style>
  <w:style w:type="paragraph" w:styleId="Ttulodendice">
    <w:name w:val="index heading"/>
    <w:basedOn w:val="Normal"/>
    <w:next w:val="ndice1"/>
    <w:uiPriority w:val="99"/>
    <w:semiHidden/>
    <w:unhideWhenUsed/>
    <w:rsid w:val="00287B12"/>
    <w:rPr>
      <w:rFonts w:asciiTheme="majorHAnsi" w:eastAsiaTheme="majorEastAsia" w:hAnsiTheme="majorHAnsi" w:cstheme="majorBidi"/>
      <w:b/>
      <w:bCs/>
    </w:rPr>
  </w:style>
  <w:style w:type="paragraph" w:styleId="Piedepgina">
    <w:name w:val="footer"/>
    <w:basedOn w:val="Normal"/>
    <w:link w:val="PiedepginaCar"/>
    <w:uiPriority w:val="99"/>
    <w:unhideWhenUsed/>
    <w:rsid w:val="00287B12"/>
    <w:pPr>
      <w:tabs>
        <w:tab w:val="center" w:pos="4419"/>
        <w:tab w:val="right" w:pos="8838"/>
      </w:tabs>
      <w:spacing w:after="0"/>
    </w:pPr>
  </w:style>
  <w:style w:type="character" w:customStyle="1" w:styleId="PiedepginaCar">
    <w:name w:val="Pie de página Car"/>
    <w:basedOn w:val="Fuentedeprrafopredeter"/>
    <w:link w:val="Piedepgina"/>
    <w:uiPriority w:val="99"/>
    <w:rsid w:val="00287B12"/>
  </w:style>
  <w:style w:type="paragraph" w:styleId="Encabezado">
    <w:name w:val="header"/>
    <w:basedOn w:val="Normal"/>
    <w:link w:val="EncabezadoCar"/>
    <w:uiPriority w:val="99"/>
    <w:unhideWhenUsed/>
    <w:rsid w:val="00287B12"/>
    <w:pPr>
      <w:tabs>
        <w:tab w:val="center" w:pos="4419"/>
        <w:tab w:val="right" w:pos="8838"/>
      </w:tabs>
      <w:spacing w:after="0"/>
    </w:pPr>
  </w:style>
  <w:style w:type="character" w:customStyle="1" w:styleId="EncabezadoCar">
    <w:name w:val="Encabezado Car"/>
    <w:basedOn w:val="Fuentedeprrafopredeter"/>
    <w:link w:val="Encabezado"/>
    <w:uiPriority w:val="99"/>
    <w:rsid w:val="00287B12"/>
  </w:style>
  <w:style w:type="paragraph" w:styleId="Textocomentario">
    <w:name w:val="annotation text"/>
    <w:basedOn w:val="Normal"/>
    <w:link w:val="TextocomentarioCar"/>
    <w:uiPriority w:val="99"/>
    <w:semiHidden/>
    <w:unhideWhenUsed/>
    <w:rsid w:val="00287B12"/>
    <w:rPr>
      <w:sz w:val="20"/>
      <w:szCs w:val="20"/>
    </w:rPr>
  </w:style>
  <w:style w:type="character" w:customStyle="1" w:styleId="TextocomentarioCar">
    <w:name w:val="Texto comentario Car"/>
    <w:basedOn w:val="Fuentedeprrafopredeter"/>
    <w:link w:val="Textocomentario"/>
    <w:uiPriority w:val="99"/>
    <w:semiHidden/>
    <w:rsid w:val="00287B12"/>
    <w:rPr>
      <w:sz w:val="20"/>
      <w:szCs w:val="20"/>
    </w:rPr>
  </w:style>
  <w:style w:type="paragraph" w:styleId="Textonotapie">
    <w:name w:val="footnote text"/>
    <w:basedOn w:val="Normal"/>
    <w:link w:val="TextonotapieCar"/>
    <w:uiPriority w:val="99"/>
    <w:semiHidden/>
    <w:unhideWhenUsed/>
    <w:rsid w:val="00287B12"/>
    <w:pPr>
      <w:spacing w:after="0"/>
    </w:pPr>
    <w:rPr>
      <w:sz w:val="20"/>
      <w:szCs w:val="20"/>
    </w:rPr>
  </w:style>
  <w:style w:type="character" w:customStyle="1" w:styleId="TextonotapieCar">
    <w:name w:val="Texto nota pie Car"/>
    <w:basedOn w:val="Fuentedeprrafopredeter"/>
    <w:link w:val="Textonotapie"/>
    <w:uiPriority w:val="99"/>
    <w:semiHidden/>
    <w:rsid w:val="00287B12"/>
    <w:rPr>
      <w:sz w:val="20"/>
      <w:szCs w:val="20"/>
    </w:rPr>
  </w:style>
  <w:style w:type="paragraph" w:styleId="Sangranormal">
    <w:name w:val="Normal Indent"/>
    <w:basedOn w:val="Normal"/>
    <w:uiPriority w:val="99"/>
    <w:semiHidden/>
    <w:unhideWhenUsed/>
    <w:rsid w:val="00287B12"/>
    <w:pPr>
      <w:ind w:left="708"/>
    </w:pPr>
  </w:style>
  <w:style w:type="paragraph" w:styleId="TDC9">
    <w:name w:val="toc 9"/>
    <w:basedOn w:val="Normal"/>
    <w:next w:val="Normal"/>
    <w:autoRedefine/>
    <w:uiPriority w:val="39"/>
    <w:semiHidden/>
    <w:unhideWhenUsed/>
    <w:rsid w:val="00287B12"/>
    <w:pPr>
      <w:spacing w:after="100"/>
      <w:ind w:left="1760"/>
    </w:pPr>
  </w:style>
  <w:style w:type="paragraph" w:styleId="TDC8">
    <w:name w:val="toc 8"/>
    <w:basedOn w:val="Normal"/>
    <w:next w:val="Normal"/>
    <w:autoRedefine/>
    <w:uiPriority w:val="39"/>
    <w:semiHidden/>
    <w:unhideWhenUsed/>
    <w:rsid w:val="00287B12"/>
    <w:pPr>
      <w:spacing w:after="100"/>
      <w:ind w:left="1540"/>
    </w:pPr>
  </w:style>
  <w:style w:type="paragraph" w:styleId="TDC7">
    <w:name w:val="toc 7"/>
    <w:basedOn w:val="Normal"/>
    <w:next w:val="Normal"/>
    <w:autoRedefine/>
    <w:uiPriority w:val="39"/>
    <w:semiHidden/>
    <w:unhideWhenUsed/>
    <w:rsid w:val="00287B12"/>
    <w:pPr>
      <w:spacing w:after="100"/>
      <w:ind w:left="1320"/>
    </w:pPr>
  </w:style>
  <w:style w:type="paragraph" w:styleId="TDC6">
    <w:name w:val="toc 6"/>
    <w:basedOn w:val="Normal"/>
    <w:next w:val="Normal"/>
    <w:autoRedefine/>
    <w:uiPriority w:val="39"/>
    <w:semiHidden/>
    <w:unhideWhenUsed/>
    <w:rsid w:val="00287B12"/>
    <w:pPr>
      <w:spacing w:after="100"/>
      <w:ind w:left="1100"/>
    </w:pPr>
  </w:style>
  <w:style w:type="paragraph" w:styleId="TDC5">
    <w:name w:val="toc 5"/>
    <w:basedOn w:val="Normal"/>
    <w:next w:val="Normal"/>
    <w:autoRedefine/>
    <w:uiPriority w:val="39"/>
    <w:semiHidden/>
    <w:unhideWhenUsed/>
    <w:rsid w:val="00287B12"/>
    <w:pPr>
      <w:spacing w:after="100"/>
      <w:ind w:left="880"/>
    </w:pPr>
  </w:style>
  <w:style w:type="paragraph" w:styleId="TDC4">
    <w:name w:val="toc 4"/>
    <w:basedOn w:val="Normal"/>
    <w:next w:val="Normal"/>
    <w:autoRedefine/>
    <w:uiPriority w:val="39"/>
    <w:semiHidden/>
    <w:unhideWhenUsed/>
    <w:rsid w:val="00287B12"/>
    <w:pPr>
      <w:spacing w:after="100"/>
      <w:ind w:left="660"/>
    </w:pPr>
  </w:style>
  <w:style w:type="paragraph" w:styleId="TDC3">
    <w:name w:val="toc 3"/>
    <w:basedOn w:val="Normal"/>
    <w:next w:val="Normal"/>
    <w:autoRedefine/>
    <w:uiPriority w:val="39"/>
    <w:unhideWhenUsed/>
    <w:rsid w:val="00287B12"/>
    <w:pPr>
      <w:spacing w:after="100"/>
      <w:ind w:left="440"/>
    </w:pPr>
  </w:style>
  <w:style w:type="paragraph" w:styleId="TDC2">
    <w:name w:val="toc 2"/>
    <w:basedOn w:val="Normal"/>
    <w:next w:val="Normal"/>
    <w:autoRedefine/>
    <w:uiPriority w:val="39"/>
    <w:unhideWhenUsed/>
    <w:rsid w:val="00287B12"/>
    <w:pPr>
      <w:spacing w:after="100"/>
      <w:ind w:left="220"/>
    </w:pPr>
  </w:style>
  <w:style w:type="paragraph" w:styleId="TDC1">
    <w:name w:val="toc 1"/>
    <w:basedOn w:val="Normal"/>
    <w:next w:val="Normal"/>
    <w:autoRedefine/>
    <w:uiPriority w:val="39"/>
    <w:unhideWhenUsed/>
    <w:rsid w:val="00287B12"/>
    <w:pPr>
      <w:spacing w:after="100"/>
    </w:pPr>
  </w:style>
  <w:style w:type="paragraph" w:styleId="ndice9">
    <w:name w:val="index 9"/>
    <w:basedOn w:val="Normal"/>
    <w:next w:val="Normal"/>
    <w:autoRedefine/>
    <w:uiPriority w:val="99"/>
    <w:semiHidden/>
    <w:unhideWhenUsed/>
    <w:rsid w:val="00287B12"/>
    <w:pPr>
      <w:spacing w:after="0"/>
      <w:ind w:left="1980" w:hanging="220"/>
    </w:pPr>
  </w:style>
  <w:style w:type="paragraph" w:styleId="ndice8">
    <w:name w:val="index 8"/>
    <w:basedOn w:val="Normal"/>
    <w:next w:val="Normal"/>
    <w:autoRedefine/>
    <w:uiPriority w:val="99"/>
    <w:semiHidden/>
    <w:unhideWhenUsed/>
    <w:rsid w:val="00287B12"/>
    <w:pPr>
      <w:spacing w:after="0"/>
      <w:ind w:left="1760" w:hanging="220"/>
    </w:pPr>
  </w:style>
  <w:style w:type="paragraph" w:styleId="ndice7">
    <w:name w:val="index 7"/>
    <w:basedOn w:val="Normal"/>
    <w:next w:val="Normal"/>
    <w:autoRedefine/>
    <w:uiPriority w:val="99"/>
    <w:semiHidden/>
    <w:unhideWhenUsed/>
    <w:rsid w:val="00287B12"/>
    <w:pPr>
      <w:spacing w:after="0"/>
      <w:ind w:left="1540" w:hanging="220"/>
    </w:pPr>
  </w:style>
  <w:style w:type="paragraph" w:styleId="ndice6">
    <w:name w:val="index 6"/>
    <w:basedOn w:val="Normal"/>
    <w:next w:val="Normal"/>
    <w:autoRedefine/>
    <w:uiPriority w:val="99"/>
    <w:semiHidden/>
    <w:unhideWhenUsed/>
    <w:rsid w:val="00287B12"/>
    <w:pPr>
      <w:spacing w:after="0"/>
      <w:ind w:left="1320" w:hanging="220"/>
    </w:pPr>
  </w:style>
  <w:style w:type="paragraph" w:styleId="ndice5">
    <w:name w:val="index 5"/>
    <w:basedOn w:val="Normal"/>
    <w:next w:val="Normal"/>
    <w:autoRedefine/>
    <w:uiPriority w:val="99"/>
    <w:semiHidden/>
    <w:unhideWhenUsed/>
    <w:rsid w:val="00287B12"/>
    <w:pPr>
      <w:spacing w:after="0"/>
      <w:ind w:left="1100" w:hanging="220"/>
    </w:pPr>
  </w:style>
  <w:style w:type="paragraph" w:styleId="ndice4">
    <w:name w:val="index 4"/>
    <w:basedOn w:val="Normal"/>
    <w:next w:val="Normal"/>
    <w:autoRedefine/>
    <w:uiPriority w:val="99"/>
    <w:semiHidden/>
    <w:unhideWhenUsed/>
    <w:rsid w:val="00287B12"/>
    <w:pPr>
      <w:spacing w:after="0"/>
      <w:ind w:left="880" w:hanging="220"/>
    </w:pPr>
  </w:style>
  <w:style w:type="paragraph" w:styleId="ndice3">
    <w:name w:val="index 3"/>
    <w:basedOn w:val="Normal"/>
    <w:next w:val="Normal"/>
    <w:autoRedefine/>
    <w:uiPriority w:val="99"/>
    <w:semiHidden/>
    <w:unhideWhenUsed/>
    <w:rsid w:val="00287B12"/>
    <w:pPr>
      <w:spacing w:after="0"/>
      <w:ind w:left="660" w:hanging="220"/>
    </w:pPr>
  </w:style>
  <w:style w:type="paragraph" w:styleId="ndice2">
    <w:name w:val="index 2"/>
    <w:basedOn w:val="Normal"/>
    <w:next w:val="Normal"/>
    <w:autoRedefine/>
    <w:uiPriority w:val="99"/>
    <w:semiHidden/>
    <w:unhideWhenUsed/>
    <w:rsid w:val="00287B12"/>
    <w:pPr>
      <w:spacing w:after="0"/>
      <w:ind w:left="440" w:hanging="220"/>
    </w:pPr>
  </w:style>
  <w:style w:type="character" w:customStyle="1" w:styleId="Ttulo9Car">
    <w:name w:val="Título 9 Car"/>
    <w:basedOn w:val="Fuentedeprrafopredeter"/>
    <w:link w:val="Ttulo9"/>
    <w:uiPriority w:val="9"/>
    <w:semiHidden/>
    <w:rsid w:val="00287B12"/>
    <w:rPr>
      <w:rFonts w:asciiTheme="majorHAnsi" w:eastAsiaTheme="majorEastAsia" w:hAnsiTheme="majorHAnsi" w:cstheme="majorBidi"/>
      <w:i/>
      <w:iCs/>
      <w:color w:val="272727" w:themeColor="text1" w:themeTint="D8"/>
      <w:sz w:val="21"/>
      <w:szCs w:val="21"/>
    </w:rPr>
  </w:style>
  <w:style w:type="character" w:customStyle="1" w:styleId="Ttulo8Car">
    <w:name w:val="Título 8 Car"/>
    <w:basedOn w:val="Fuentedeprrafopredeter"/>
    <w:link w:val="Ttulo8"/>
    <w:uiPriority w:val="9"/>
    <w:semiHidden/>
    <w:rsid w:val="00287B12"/>
    <w:rPr>
      <w:rFonts w:asciiTheme="majorHAnsi" w:eastAsiaTheme="majorEastAsia" w:hAnsiTheme="majorHAnsi" w:cstheme="majorBidi"/>
      <w:color w:val="272727" w:themeColor="text1" w:themeTint="D8"/>
      <w:sz w:val="21"/>
      <w:szCs w:val="21"/>
    </w:rPr>
  </w:style>
  <w:style w:type="character" w:customStyle="1" w:styleId="Ttulo7Car">
    <w:name w:val="Título 7 Car"/>
    <w:basedOn w:val="Fuentedeprrafopredeter"/>
    <w:link w:val="Ttulo7"/>
    <w:uiPriority w:val="9"/>
    <w:semiHidden/>
    <w:rsid w:val="00287B12"/>
    <w:rPr>
      <w:rFonts w:asciiTheme="majorHAnsi" w:eastAsiaTheme="majorEastAsia" w:hAnsiTheme="majorHAnsi" w:cstheme="majorBidi"/>
      <w:i/>
      <w:iCs/>
      <w:color w:val="243F60" w:themeColor="accent1" w:themeShade="7F"/>
    </w:rPr>
  </w:style>
  <w:style w:type="character" w:customStyle="1" w:styleId="Ttulo6Car">
    <w:name w:val="Título 6 Car"/>
    <w:basedOn w:val="Fuentedeprrafopredeter"/>
    <w:link w:val="Ttulo6"/>
    <w:uiPriority w:val="9"/>
    <w:semiHidden/>
    <w:rsid w:val="00287B12"/>
    <w:rPr>
      <w:rFonts w:asciiTheme="majorHAnsi" w:eastAsiaTheme="majorEastAsia" w:hAnsiTheme="majorHAnsi" w:cstheme="majorBidi"/>
      <w:color w:val="243F60" w:themeColor="accent1" w:themeShade="7F"/>
    </w:rPr>
  </w:style>
  <w:style w:type="character" w:customStyle="1" w:styleId="Ttulo5Car">
    <w:name w:val="Título 5 Car"/>
    <w:basedOn w:val="Fuentedeprrafopredeter"/>
    <w:link w:val="Ttulo5"/>
    <w:uiPriority w:val="9"/>
    <w:semiHidden/>
    <w:rsid w:val="00287B12"/>
    <w:rPr>
      <w:rFonts w:asciiTheme="majorHAnsi" w:eastAsiaTheme="majorEastAsia" w:hAnsiTheme="majorHAnsi" w:cstheme="majorBidi"/>
      <w:color w:val="365F91" w:themeColor="accent1" w:themeShade="BF"/>
    </w:rPr>
  </w:style>
  <w:style w:type="character" w:customStyle="1" w:styleId="Ttulo4Car">
    <w:name w:val="Título 4 Car"/>
    <w:basedOn w:val="Fuentedeprrafopredeter"/>
    <w:link w:val="Ttulo4"/>
    <w:uiPriority w:val="9"/>
    <w:rsid w:val="00287B12"/>
    <w:rPr>
      <w:rFonts w:asciiTheme="majorHAnsi" w:eastAsiaTheme="majorEastAsia" w:hAnsiTheme="majorHAnsi" w:cstheme="majorBidi"/>
      <w:i/>
      <w:iCs/>
      <w:color w:val="365F91" w:themeColor="accent1" w:themeShade="BF"/>
    </w:rPr>
  </w:style>
  <w:style w:type="character" w:customStyle="1" w:styleId="Ttulo3Car">
    <w:name w:val="Título 3 Car"/>
    <w:aliases w:val="Texto en tablas Car"/>
    <w:basedOn w:val="Fuentedeprrafopredeter"/>
    <w:link w:val="Ttulo3"/>
    <w:uiPriority w:val="9"/>
    <w:rsid w:val="009F490D"/>
    <w:rPr>
      <w:rFonts w:ascii="Tahoma" w:hAnsi="Tahoma" w:cs="Tahoma"/>
      <w:bCs/>
      <w:lang w:val="en-US"/>
    </w:rPr>
  </w:style>
  <w:style w:type="character" w:customStyle="1" w:styleId="SinespaciadoCar">
    <w:name w:val="Sin espaciado Car"/>
    <w:basedOn w:val="Fuentedeprrafopredeter"/>
    <w:link w:val="Sinespaciado"/>
    <w:uiPriority w:val="1"/>
    <w:rsid w:val="00CD625A"/>
    <w:rPr>
      <w:rFonts w:ascii="Tahoma" w:hAnsi="Tahoma" w:cs="Tahoma"/>
      <w:sz w:val="20"/>
    </w:rPr>
  </w:style>
  <w:style w:type="character" w:styleId="Textodelmarcadordeposicin">
    <w:name w:val="Placeholder Text"/>
    <w:basedOn w:val="Fuentedeprrafopredeter"/>
    <w:uiPriority w:val="99"/>
    <w:semiHidden/>
    <w:rsid w:val="00681BBA"/>
    <w:rPr>
      <w:color w:val="808080"/>
    </w:rPr>
  </w:style>
  <w:style w:type="table" w:customStyle="1" w:styleId="Tabladecuadrcula4-nfasis51">
    <w:name w:val="Tabla de cuadrícula 4 - Énfasis 51"/>
    <w:basedOn w:val="Tablanormal"/>
    <w:uiPriority w:val="49"/>
    <w:rsid w:val="00E35D76"/>
    <w:pPr>
      <w:spacing w:after="0" w:line="240" w:lineRule="auto"/>
    </w:pPr>
    <w:rPr>
      <w:rFonts w:eastAsiaTheme="minorHAns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4-nfasis11">
    <w:name w:val="Tabla de cuadrícula 4 - Énfasis 11"/>
    <w:basedOn w:val="Tablanormal"/>
    <w:uiPriority w:val="49"/>
    <w:rsid w:val="00E35D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5oscura-nfasis51">
    <w:name w:val="Tabla de cuadrícula 5 oscura - Énfasis 51"/>
    <w:basedOn w:val="Tablanormal"/>
    <w:uiPriority w:val="50"/>
    <w:rsid w:val="00382D1D"/>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5oscura-nfasis11">
    <w:name w:val="Tabla de cuadrícula 5 oscura - Énfasis 11"/>
    <w:basedOn w:val="Tablanormal"/>
    <w:uiPriority w:val="50"/>
    <w:rsid w:val="00382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TextoTabladeContenidoCar">
    <w:name w:val="Texto Tabla de Contenido Car"/>
    <w:basedOn w:val="Fuentedeprrafopredeter"/>
    <w:link w:val="TextoTabladeContenido"/>
    <w:locked/>
    <w:rsid w:val="00ED66D2"/>
    <w:rPr>
      <w:rFonts w:ascii="Arial" w:hAnsi="Arial" w:cs="Tahoma"/>
      <w:noProof/>
    </w:rPr>
  </w:style>
  <w:style w:type="paragraph" w:customStyle="1" w:styleId="TextoTabladeContenido">
    <w:name w:val="Texto Tabla de Contenido"/>
    <w:basedOn w:val="TDC1"/>
    <w:link w:val="TextoTabladeContenidoCar"/>
    <w:qFormat/>
    <w:rsid w:val="00ED66D2"/>
    <w:pPr>
      <w:tabs>
        <w:tab w:val="left" w:pos="440"/>
        <w:tab w:val="right" w:leader="dot" w:pos="8828"/>
      </w:tabs>
      <w:spacing w:line="240" w:lineRule="auto"/>
    </w:pPr>
    <w:rPr>
      <w:noProof/>
    </w:rPr>
  </w:style>
  <w:style w:type="table" w:customStyle="1" w:styleId="Sombreadoclaro1">
    <w:name w:val="Sombreado claro1"/>
    <w:basedOn w:val="Tablanormal"/>
    <w:uiPriority w:val="60"/>
    <w:rsid w:val="00EF39FE"/>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globo">
    <w:name w:val="Balloon Text"/>
    <w:basedOn w:val="Normal"/>
    <w:link w:val="TextodegloboCar"/>
    <w:uiPriority w:val="99"/>
    <w:semiHidden/>
    <w:unhideWhenUsed/>
    <w:rsid w:val="006775C6"/>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6775C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B40BB0"/>
    <w:pPr>
      <w:spacing w:line="240" w:lineRule="auto"/>
    </w:pPr>
    <w:rPr>
      <w:b/>
      <w:bCs/>
    </w:rPr>
  </w:style>
  <w:style w:type="character" w:customStyle="1" w:styleId="AsuntodelcomentarioCar">
    <w:name w:val="Asunto del comentario Car"/>
    <w:basedOn w:val="TextocomentarioCar"/>
    <w:link w:val="Asuntodelcomentario"/>
    <w:uiPriority w:val="99"/>
    <w:semiHidden/>
    <w:rsid w:val="00B40BB0"/>
    <w:rPr>
      <w:rFonts w:ascii="Arial" w:hAnsi="Arial" w:cs="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612">
      <w:bodyDiv w:val="1"/>
      <w:marLeft w:val="0"/>
      <w:marRight w:val="0"/>
      <w:marTop w:val="0"/>
      <w:marBottom w:val="0"/>
      <w:divBdr>
        <w:top w:val="none" w:sz="0" w:space="0" w:color="auto"/>
        <w:left w:val="none" w:sz="0" w:space="0" w:color="auto"/>
        <w:bottom w:val="none" w:sz="0" w:space="0" w:color="auto"/>
        <w:right w:val="none" w:sz="0" w:space="0" w:color="auto"/>
      </w:divBdr>
      <w:divsChild>
        <w:div w:id="1514147250">
          <w:marLeft w:val="0"/>
          <w:marRight w:val="0"/>
          <w:marTop w:val="0"/>
          <w:marBottom w:val="0"/>
          <w:divBdr>
            <w:top w:val="none" w:sz="0" w:space="0" w:color="auto"/>
            <w:left w:val="none" w:sz="0" w:space="0" w:color="auto"/>
            <w:bottom w:val="none" w:sz="0" w:space="0" w:color="auto"/>
            <w:right w:val="none" w:sz="0" w:space="0" w:color="auto"/>
          </w:divBdr>
          <w:divsChild>
            <w:div w:id="376442042">
              <w:marLeft w:val="0"/>
              <w:marRight w:val="0"/>
              <w:marTop w:val="0"/>
              <w:marBottom w:val="0"/>
              <w:divBdr>
                <w:top w:val="none" w:sz="0" w:space="0" w:color="auto"/>
                <w:left w:val="none" w:sz="0" w:space="0" w:color="auto"/>
                <w:bottom w:val="none" w:sz="0" w:space="0" w:color="auto"/>
                <w:right w:val="none" w:sz="0" w:space="0" w:color="auto"/>
              </w:divBdr>
            </w:div>
            <w:div w:id="1507404332">
              <w:marLeft w:val="0"/>
              <w:marRight w:val="0"/>
              <w:marTop w:val="0"/>
              <w:marBottom w:val="0"/>
              <w:divBdr>
                <w:top w:val="none" w:sz="0" w:space="0" w:color="auto"/>
                <w:left w:val="none" w:sz="0" w:space="0" w:color="auto"/>
                <w:bottom w:val="none" w:sz="0" w:space="0" w:color="auto"/>
                <w:right w:val="none" w:sz="0" w:space="0" w:color="auto"/>
              </w:divBdr>
            </w:div>
            <w:div w:id="1749961056">
              <w:marLeft w:val="0"/>
              <w:marRight w:val="0"/>
              <w:marTop w:val="0"/>
              <w:marBottom w:val="0"/>
              <w:divBdr>
                <w:top w:val="none" w:sz="0" w:space="0" w:color="auto"/>
                <w:left w:val="none" w:sz="0" w:space="0" w:color="auto"/>
                <w:bottom w:val="none" w:sz="0" w:space="0" w:color="auto"/>
                <w:right w:val="none" w:sz="0" w:space="0" w:color="auto"/>
              </w:divBdr>
            </w:div>
            <w:div w:id="99032335">
              <w:marLeft w:val="0"/>
              <w:marRight w:val="0"/>
              <w:marTop w:val="0"/>
              <w:marBottom w:val="0"/>
              <w:divBdr>
                <w:top w:val="none" w:sz="0" w:space="0" w:color="auto"/>
                <w:left w:val="none" w:sz="0" w:space="0" w:color="auto"/>
                <w:bottom w:val="none" w:sz="0" w:space="0" w:color="auto"/>
                <w:right w:val="none" w:sz="0" w:space="0" w:color="auto"/>
              </w:divBdr>
            </w:div>
            <w:div w:id="1779058691">
              <w:marLeft w:val="0"/>
              <w:marRight w:val="0"/>
              <w:marTop w:val="0"/>
              <w:marBottom w:val="0"/>
              <w:divBdr>
                <w:top w:val="none" w:sz="0" w:space="0" w:color="auto"/>
                <w:left w:val="none" w:sz="0" w:space="0" w:color="auto"/>
                <w:bottom w:val="none" w:sz="0" w:space="0" w:color="auto"/>
                <w:right w:val="none" w:sz="0" w:space="0" w:color="auto"/>
              </w:divBdr>
            </w:div>
            <w:div w:id="729617957">
              <w:marLeft w:val="0"/>
              <w:marRight w:val="0"/>
              <w:marTop w:val="0"/>
              <w:marBottom w:val="0"/>
              <w:divBdr>
                <w:top w:val="none" w:sz="0" w:space="0" w:color="auto"/>
                <w:left w:val="none" w:sz="0" w:space="0" w:color="auto"/>
                <w:bottom w:val="none" w:sz="0" w:space="0" w:color="auto"/>
                <w:right w:val="none" w:sz="0" w:space="0" w:color="auto"/>
              </w:divBdr>
            </w:div>
            <w:div w:id="648704181">
              <w:marLeft w:val="0"/>
              <w:marRight w:val="0"/>
              <w:marTop w:val="0"/>
              <w:marBottom w:val="0"/>
              <w:divBdr>
                <w:top w:val="none" w:sz="0" w:space="0" w:color="auto"/>
                <w:left w:val="none" w:sz="0" w:space="0" w:color="auto"/>
                <w:bottom w:val="none" w:sz="0" w:space="0" w:color="auto"/>
                <w:right w:val="none" w:sz="0" w:space="0" w:color="auto"/>
              </w:divBdr>
            </w:div>
            <w:div w:id="1926451258">
              <w:marLeft w:val="0"/>
              <w:marRight w:val="0"/>
              <w:marTop w:val="0"/>
              <w:marBottom w:val="0"/>
              <w:divBdr>
                <w:top w:val="none" w:sz="0" w:space="0" w:color="auto"/>
                <w:left w:val="none" w:sz="0" w:space="0" w:color="auto"/>
                <w:bottom w:val="none" w:sz="0" w:space="0" w:color="auto"/>
                <w:right w:val="none" w:sz="0" w:space="0" w:color="auto"/>
              </w:divBdr>
            </w:div>
            <w:div w:id="1395474067">
              <w:marLeft w:val="0"/>
              <w:marRight w:val="0"/>
              <w:marTop w:val="0"/>
              <w:marBottom w:val="0"/>
              <w:divBdr>
                <w:top w:val="none" w:sz="0" w:space="0" w:color="auto"/>
                <w:left w:val="none" w:sz="0" w:space="0" w:color="auto"/>
                <w:bottom w:val="none" w:sz="0" w:space="0" w:color="auto"/>
                <w:right w:val="none" w:sz="0" w:space="0" w:color="auto"/>
              </w:divBdr>
            </w:div>
            <w:div w:id="900558417">
              <w:marLeft w:val="0"/>
              <w:marRight w:val="0"/>
              <w:marTop w:val="0"/>
              <w:marBottom w:val="0"/>
              <w:divBdr>
                <w:top w:val="none" w:sz="0" w:space="0" w:color="auto"/>
                <w:left w:val="none" w:sz="0" w:space="0" w:color="auto"/>
                <w:bottom w:val="none" w:sz="0" w:space="0" w:color="auto"/>
                <w:right w:val="none" w:sz="0" w:space="0" w:color="auto"/>
              </w:divBdr>
            </w:div>
            <w:div w:id="999582708">
              <w:marLeft w:val="0"/>
              <w:marRight w:val="0"/>
              <w:marTop w:val="0"/>
              <w:marBottom w:val="0"/>
              <w:divBdr>
                <w:top w:val="none" w:sz="0" w:space="0" w:color="auto"/>
                <w:left w:val="none" w:sz="0" w:space="0" w:color="auto"/>
                <w:bottom w:val="none" w:sz="0" w:space="0" w:color="auto"/>
                <w:right w:val="none" w:sz="0" w:space="0" w:color="auto"/>
              </w:divBdr>
            </w:div>
            <w:div w:id="120155632">
              <w:marLeft w:val="0"/>
              <w:marRight w:val="0"/>
              <w:marTop w:val="0"/>
              <w:marBottom w:val="0"/>
              <w:divBdr>
                <w:top w:val="none" w:sz="0" w:space="0" w:color="auto"/>
                <w:left w:val="none" w:sz="0" w:space="0" w:color="auto"/>
                <w:bottom w:val="none" w:sz="0" w:space="0" w:color="auto"/>
                <w:right w:val="none" w:sz="0" w:space="0" w:color="auto"/>
              </w:divBdr>
            </w:div>
            <w:div w:id="702170739">
              <w:marLeft w:val="0"/>
              <w:marRight w:val="0"/>
              <w:marTop w:val="0"/>
              <w:marBottom w:val="0"/>
              <w:divBdr>
                <w:top w:val="none" w:sz="0" w:space="0" w:color="auto"/>
                <w:left w:val="none" w:sz="0" w:space="0" w:color="auto"/>
                <w:bottom w:val="none" w:sz="0" w:space="0" w:color="auto"/>
                <w:right w:val="none" w:sz="0" w:space="0" w:color="auto"/>
              </w:divBdr>
            </w:div>
            <w:div w:id="1310984805">
              <w:marLeft w:val="0"/>
              <w:marRight w:val="0"/>
              <w:marTop w:val="0"/>
              <w:marBottom w:val="0"/>
              <w:divBdr>
                <w:top w:val="none" w:sz="0" w:space="0" w:color="auto"/>
                <w:left w:val="none" w:sz="0" w:space="0" w:color="auto"/>
                <w:bottom w:val="none" w:sz="0" w:space="0" w:color="auto"/>
                <w:right w:val="none" w:sz="0" w:space="0" w:color="auto"/>
              </w:divBdr>
            </w:div>
            <w:div w:id="1035812854">
              <w:marLeft w:val="0"/>
              <w:marRight w:val="0"/>
              <w:marTop w:val="0"/>
              <w:marBottom w:val="0"/>
              <w:divBdr>
                <w:top w:val="none" w:sz="0" w:space="0" w:color="auto"/>
                <w:left w:val="none" w:sz="0" w:space="0" w:color="auto"/>
                <w:bottom w:val="none" w:sz="0" w:space="0" w:color="auto"/>
                <w:right w:val="none" w:sz="0" w:space="0" w:color="auto"/>
              </w:divBdr>
            </w:div>
            <w:div w:id="1483035152">
              <w:marLeft w:val="0"/>
              <w:marRight w:val="0"/>
              <w:marTop w:val="0"/>
              <w:marBottom w:val="0"/>
              <w:divBdr>
                <w:top w:val="none" w:sz="0" w:space="0" w:color="auto"/>
                <w:left w:val="none" w:sz="0" w:space="0" w:color="auto"/>
                <w:bottom w:val="none" w:sz="0" w:space="0" w:color="auto"/>
                <w:right w:val="none" w:sz="0" w:space="0" w:color="auto"/>
              </w:divBdr>
            </w:div>
            <w:div w:id="1503155053">
              <w:marLeft w:val="0"/>
              <w:marRight w:val="0"/>
              <w:marTop w:val="0"/>
              <w:marBottom w:val="0"/>
              <w:divBdr>
                <w:top w:val="none" w:sz="0" w:space="0" w:color="auto"/>
                <w:left w:val="none" w:sz="0" w:space="0" w:color="auto"/>
                <w:bottom w:val="none" w:sz="0" w:space="0" w:color="auto"/>
                <w:right w:val="none" w:sz="0" w:space="0" w:color="auto"/>
              </w:divBdr>
            </w:div>
            <w:div w:id="713848358">
              <w:marLeft w:val="0"/>
              <w:marRight w:val="0"/>
              <w:marTop w:val="0"/>
              <w:marBottom w:val="0"/>
              <w:divBdr>
                <w:top w:val="none" w:sz="0" w:space="0" w:color="auto"/>
                <w:left w:val="none" w:sz="0" w:space="0" w:color="auto"/>
                <w:bottom w:val="none" w:sz="0" w:space="0" w:color="auto"/>
                <w:right w:val="none" w:sz="0" w:space="0" w:color="auto"/>
              </w:divBdr>
            </w:div>
            <w:div w:id="1048526404">
              <w:marLeft w:val="0"/>
              <w:marRight w:val="0"/>
              <w:marTop w:val="0"/>
              <w:marBottom w:val="0"/>
              <w:divBdr>
                <w:top w:val="none" w:sz="0" w:space="0" w:color="auto"/>
                <w:left w:val="none" w:sz="0" w:space="0" w:color="auto"/>
                <w:bottom w:val="none" w:sz="0" w:space="0" w:color="auto"/>
                <w:right w:val="none" w:sz="0" w:space="0" w:color="auto"/>
              </w:divBdr>
            </w:div>
            <w:div w:id="1201090836">
              <w:marLeft w:val="0"/>
              <w:marRight w:val="0"/>
              <w:marTop w:val="0"/>
              <w:marBottom w:val="0"/>
              <w:divBdr>
                <w:top w:val="none" w:sz="0" w:space="0" w:color="auto"/>
                <w:left w:val="none" w:sz="0" w:space="0" w:color="auto"/>
                <w:bottom w:val="none" w:sz="0" w:space="0" w:color="auto"/>
                <w:right w:val="none" w:sz="0" w:space="0" w:color="auto"/>
              </w:divBdr>
            </w:div>
            <w:div w:id="1656298806">
              <w:marLeft w:val="0"/>
              <w:marRight w:val="0"/>
              <w:marTop w:val="0"/>
              <w:marBottom w:val="0"/>
              <w:divBdr>
                <w:top w:val="none" w:sz="0" w:space="0" w:color="auto"/>
                <w:left w:val="none" w:sz="0" w:space="0" w:color="auto"/>
                <w:bottom w:val="none" w:sz="0" w:space="0" w:color="auto"/>
                <w:right w:val="none" w:sz="0" w:space="0" w:color="auto"/>
              </w:divBdr>
            </w:div>
            <w:div w:id="1094935761">
              <w:marLeft w:val="0"/>
              <w:marRight w:val="0"/>
              <w:marTop w:val="0"/>
              <w:marBottom w:val="0"/>
              <w:divBdr>
                <w:top w:val="none" w:sz="0" w:space="0" w:color="auto"/>
                <w:left w:val="none" w:sz="0" w:space="0" w:color="auto"/>
                <w:bottom w:val="none" w:sz="0" w:space="0" w:color="auto"/>
                <w:right w:val="none" w:sz="0" w:space="0" w:color="auto"/>
              </w:divBdr>
            </w:div>
            <w:div w:id="1131094897">
              <w:marLeft w:val="0"/>
              <w:marRight w:val="0"/>
              <w:marTop w:val="0"/>
              <w:marBottom w:val="0"/>
              <w:divBdr>
                <w:top w:val="none" w:sz="0" w:space="0" w:color="auto"/>
                <w:left w:val="none" w:sz="0" w:space="0" w:color="auto"/>
                <w:bottom w:val="none" w:sz="0" w:space="0" w:color="auto"/>
                <w:right w:val="none" w:sz="0" w:space="0" w:color="auto"/>
              </w:divBdr>
            </w:div>
            <w:div w:id="717582525">
              <w:marLeft w:val="0"/>
              <w:marRight w:val="0"/>
              <w:marTop w:val="0"/>
              <w:marBottom w:val="0"/>
              <w:divBdr>
                <w:top w:val="none" w:sz="0" w:space="0" w:color="auto"/>
                <w:left w:val="none" w:sz="0" w:space="0" w:color="auto"/>
                <w:bottom w:val="none" w:sz="0" w:space="0" w:color="auto"/>
                <w:right w:val="none" w:sz="0" w:space="0" w:color="auto"/>
              </w:divBdr>
            </w:div>
            <w:div w:id="895974976">
              <w:marLeft w:val="0"/>
              <w:marRight w:val="0"/>
              <w:marTop w:val="0"/>
              <w:marBottom w:val="0"/>
              <w:divBdr>
                <w:top w:val="none" w:sz="0" w:space="0" w:color="auto"/>
                <w:left w:val="none" w:sz="0" w:space="0" w:color="auto"/>
                <w:bottom w:val="none" w:sz="0" w:space="0" w:color="auto"/>
                <w:right w:val="none" w:sz="0" w:space="0" w:color="auto"/>
              </w:divBdr>
            </w:div>
            <w:div w:id="2045016150">
              <w:marLeft w:val="0"/>
              <w:marRight w:val="0"/>
              <w:marTop w:val="0"/>
              <w:marBottom w:val="0"/>
              <w:divBdr>
                <w:top w:val="none" w:sz="0" w:space="0" w:color="auto"/>
                <w:left w:val="none" w:sz="0" w:space="0" w:color="auto"/>
                <w:bottom w:val="none" w:sz="0" w:space="0" w:color="auto"/>
                <w:right w:val="none" w:sz="0" w:space="0" w:color="auto"/>
              </w:divBdr>
            </w:div>
            <w:div w:id="36969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675">
      <w:bodyDiv w:val="1"/>
      <w:marLeft w:val="0"/>
      <w:marRight w:val="0"/>
      <w:marTop w:val="0"/>
      <w:marBottom w:val="0"/>
      <w:divBdr>
        <w:top w:val="none" w:sz="0" w:space="0" w:color="auto"/>
        <w:left w:val="none" w:sz="0" w:space="0" w:color="auto"/>
        <w:bottom w:val="none" w:sz="0" w:space="0" w:color="auto"/>
        <w:right w:val="none" w:sz="0" w:space="0" w:color="auto"/>
      </w:divBdr>
      <w:divsChild>
        <w:div w:id="171725176">
          <w:marLeft w:val="432"/>
          <w:marRight w:val="0"/>
          <w:marTop w:val="125"/>
          <w:marBottom w:val="0"/>
          <w:divBdr>
            <w:top w:val="none" w:sz="0" w:space="0" w:color="auto"/>
            <w:left w:val="none" w:sz="0" w:space="0" w:color="auto"/>
            <w:bottom w:val="none" w:sz="0" w:space="0" w:color="auto"/>
            <w:right w:val="none" w:sz="0" w:space="0" w:color="auto"/>
          </w:divBdr>
        </w:div>
      </w:divsChild>
    </w:div>
    <w:div w:id="33317466">
      <w:bodyDiv w:val="1"/>
      <w:marLeft w:val="0"/>
      <w:marRight w:val="0"/>
      <w:marTop w:val="0"/>
      <w:marBottom w:val="0"/>
      <w:divBdr>
        <w:top w:val="none" w:sz="0" w:space="0" w:color="auto"/>
        <w:left w:val="none" w:sz="0" w:space="0" w:color="auto"/>
        <w:bottom w:val="none" w:sz="0" w:space="0" w:color="auto"/>
        <w:right w:val="none" w:sz="0" w:space="0" w:color="auto"/>
      </w:divBdr>
      <w:divsChild>
        <w:div w:id="1183739381">
          <w:marLeft w:val="0"/>
          <w:marRight w:val="0"/>
          <w:marTop w:val="0"/>
          <w:marBottom w:val="0"/>
          <w:divBdr>
            <w:top w:val="none" w:sz="0" w:space="0" w:color="auto"/>
            <w:left w:val="none" w:sz="0" w:space="0" w:color="auto"/>
            <w:bottom w:val="none" w:sz="0" w:space="0" w:color="auto"/>
            <w:right w:val="none" w:sz="0" w:space="0" w:color="auto"/>
          </w:divBdr>
          <w:divsChild>
            <w:div w:id="968896636">
              <w:marLeft w:val="0"/>
              <w:marRight w:val="0"/>
              <w:marTop w:val="0"/>
              <w:marBottom w:val="0"/>
              <w:divBdr>
                <w:top w:val="none" w:sz="0" w:space="0" w:color="auto"/>
                <w:left w:val="none" w:sz="0" w:space="0" w:color="auto"/>
                <w:bottom w:val="none" w:sz="0" w:space="0" w:color="auto"/>
                <w:right w:val="none" w:sz="0" w:space="0" w:color="auto"/>
              </w:divBdr>
            </w:div>
            <w:div w:id="580220991">
              <w:marLeft w:val="0"/>
              <w:marRight w:val="0"/>
              <w:marTop w:val="0"/>
              <w:marBottom w:val="0"/>
              <w:divBdr>
                <w:top w:val="none" w:sz="0" w:space="0" w:color="auto"/>
                <w:left w:val="none" w:sz="0" w:space="0" w:color="auto"/>
                <w:bottom w:val="none" w:sz="0" w:space="0" w:color="auto"/>
                <w:right w:val="none" w:sz="0" w:space="0" w:color="auto"/>
              </w:divBdr>
            </w:div>
            <w:div w:id="852113302">
              <w:marLeft w:val="0"/>
              <w:marRight w:val="0"/>
              <w:marTop w:val="0"/>
              <w:marBottom w:val="0"/>
              <w:divBdr>
                <w:top w:val="none" w:sz="0" w:space="0" w:color="auto"/>
                <w:left w:val="none" w:sz="0" w:space="0" w:color="auto"/>
                <w:bottom w:val="none" w:sz="0" w:space="0" w:color="auto"/>
                <w:right w:val="none" w:sz="0" w:space="0" w:color="auto"/>
              </w:divBdr>
            </w:div>
            <w:div w:id="98766766">
              <w:marLeft w:val="0"/>
              <w:marRight w:val="0"/>
              <w:marTop w:val="0"/>
              <w:marBottom w:val="0"/>
              <w:divBdr>
                <w:top w:val="none" w:sz="0" w:space="0" w:color="auto"/>
                <w:left w:val="none" w:sz="0" w:space="0" w:color="auto"/>
                <w:bottom w:val="none" w:sz="0" w:space="0" w:color="auto"/>
                <w:right w:val="none" w:sz="0" w:space="0" w:color="auto"/>
              </w:divBdr>
            </w:div>
            <w:div w:id="462121439">
              <w:marLeft w:val="0"/>
              <w:marRight w:val="0"/>
              <w:marTop w:val="0"/>
              <w:marBottom w:val="0"/>
              <w:divBdr>
                <w:top w:val="none" w:sz="0" w:space="0" w:color="auto"/>
                <w:left w:val="none" w:sz="0" w:space="0" w:color="auto"/>
                <w:bottom w:val="none" w:sz="0" w:space="0" w:color="auto"/>
                <w:right w:val="none" w:sz="0" w:space="0" w:color="auto"/>
              </w:divBdr>
            </w:div>
            <w:div w:id="977148597">
              <w:marLeft w:val="0"/>
              <w:marRight w:val="0"/>
              <w:marTop w:val="0"/>
              <w:marBottom w:val="0"/>
              <w:divBdr>
                <w:top w:val="none" w:sz="0" w:space="0" w:color="auto"/>
                <w:left w:val="none" w:sz="0" w:space="0" w:color="auto"/>
                <w:bottom w:val="none" w:sz="0" w:space="0" w:color="auto"/>
                <w:right w:val="none" w:sz="0" w:space="0" w:color="auto"/>
              </w:divBdr>
            </w:div>
            <w:div w:id="390929400">
              <w:marLeft w:val="0"/>
              <w:marRight w:val="0"/>
              <w:marTop w:val="0"/>
              <w:marBottom w:val="0"/>
              <w:divBdr>
                <w:top w:val="none" w:sz="0" w:space="0" w:color="auto"/>
                <w:left w:val="none" w:sz="0" w:space="0" w:color="auto"/>
                <w:bottom w:val="none" w:sz="0" w:space="0" w:color="auto"/>
                <w:right w:val="none" w:sz="0" w:space="0" w:color="auto"/>
              </w:divBdr>
            </w:div>
            <w:div w:id="2057314393">
              <w:marLeft w:val="0"/>
              <w:marRight w:val="0"/>
              <w:marTop w:val="0"/>
              <w:marBottom w:val="0"/>
              <w:divBdr>
                <w:top w:val="none" w:sz="0" w:space="0" w:color="auto"/>
                <w:left w:val="none" w:sz="0" w:space="0" w:color="auto"/>
                <w:bottom w:val="none" w:sz="0" w:space="0" w:color="auto"/>
                <w:right w:val="none" w:sz="0" w:space="0" w:color="auto"/>
              </w:divBdr>
            </w:div>
            <w:div w:id="351498505">
              <w:marLeft w:val="0"/>
              <w:marRight w:val="0"/>
              <w:marTop w:val="0"/>
              <w:marBottom w:val="0"/>
              <w:divBdr>
                <w:top w:val="none" w:sz="0" w:space="0" w:color="auto"/>
                <w:left w:val="none" w:sz="0" w:space="0" w:color="auto"/>
                <w:bottom w:val="none" w:sz="0" w:space="0" w:color="auto"/>
                <w:right w:val="none" w:sz="0" w:space="0" w:color="auto"/>
              </w:divBdr>
            </w:div>
            <w:div w:id="500049885">
              <w:marLeft w:val="0"/>
              <w:marRight w:val="0"/>
              <w:marTop w:val="0"/>
              <w:marBottom w:val="0"/>
              <w:divBdr>
                <w:top w:val="none" w:sz="0" w:space="0" w:color="auto"/>
                <w:left w:val="none" w:sz="0" w:space="0" w:color="auto"/>
                <w:bottom w:val="none" w:sz="0" w:space="0" w:color="auto"/>
                <w:right w:val="none" w:sz="0" w:space="0" w:color="auto"/>
              </w:divBdr>
            </w:div>
            <w:div w:id="1356229512">
              <w:marLeft w:val="0"/>
              <w:marRight w:val="0"/>
              <w:marTop w:val="0"/>
              <w:marBottom w:val="0"/>
              <w:divBdr>
                <w:top w:val="none" w:sz="0" w:space="0" w:color="auto"/>
                <w:left w:val="none" w:sz="0" w:space="0" w:color="auto"/>
                <w:bottom w:val="none" w:sz="0" w:space="0" w:color="auto"/>
                <w:right w:val="none" w:sz="0" w:space="0" w:color="auto"/>
              </w:divBdr>
            </w:div>
            <w:div w:id="1729764750">
              <w:marLeft w:val="0"/>
              <w:marRight w:val="0"/>
              <w:marTop w:val="0"/>
              <w:marBottom w:val="0"/>
              <w:divBdr>
                <w:top w:val="none" w:sz="0" w:space="0" w:color="auto"/>
                <w:left w:val="none" w:sz="0" w:space="0" w:color="auto"/>
                <w:bottom w:val="none" w:sz="0" w:space="0" w:color="auto"/>
                <w:right w:val="none" w:sz="0" w:space="0" w:color="auto"/>
              </w:divBdr>
            </w:div>
            <w:div w:id="1512140742">
              <w:marLeft w:val="0"/>
              <w:marRight w:val="0"/>
              <w:marTop w:val="0"/>
              <w:marBottom w:val="0"/>
              <w:divBdr>
                <w:top w:val="none" w:sz="0" w:space="0" w:color="auto"/>
                <w:left w:val="none" w:sz="0" w:space="0" w:color="auto"/>
                <w:bottom w:val="none" w:sz="0" w:space="0" w:color="auto"/>
                <w:right w:val="none" w:sz="0" w:space="0" w:color="auto"/>
              </w:divBdr>
            </w:div>
            <w:div w:id="729497123">
              <w:marLeft w:val="0"/>
              <w:marRight w:val="0"/>
              <w:marTop w:val="0"/>
              <w:marBottom w:val="0"/>
              <w:divBdr>
                <w:top w:val="none" w:sz="0" w:space="0" w:color="auto"/>
                <w:left w:val="none" w:sz="0" w:space="0" w:color="auto"/>
                <w:bottom w:val="none" w:sz="0" w:space="0" w:color="auto"/>
                <w:right w:val="none" w:sz="0" w:space="0" w:color="auto"/>
              </w:divBdr>
            </w:div>
            <w:div w:id="1649086430">
              <w:marLeft w:val="0"/>
              <w:marRight w:val="0"/>
              <w:marTop w:val="0"/>
              <w:marBottom w:val="0"/>
              <w:divBdr>
                <w:top w:val="none" w:sz="0" w:space="0" w:color="auto"/>
                <w:left w:val="none" w:sz="0" w:space="0" w:color="auto"/>
                <w:bottom w:val="none" w:sz="0" w:space="0" w:color="auto"/>
                <w:right w:val="none" w:sz="0" w:space="0" w:color="auto"/>
              </w:divBdr>
            </w:div>
            <w:div w:id="865216675">
              <w:marLeft w:val="0"/>
              <w:marRight w:val="0"/>
              <w:marTop w:val="0"/>
              <w:marBottom w:val="0"/>
              <w:divBdr>
                <w:top w:val="none" w:sz="0" w:space="0" w:color="auto"/>
                <w:left w:val="none" w:sz="0" w:space="0" w:color="auto"/>
                <w:bottom w:val="none" w:sz="0" w:space="0" w:color="auto"/>
                <w:right w:val="none" w:sz="0" w:space="0" w:color="auto"/>
              </w:divBdr>
            </w:div>
            <w:div w:id="115411732">
              <w:marLeft w:val="0"/>
              <w:marRight w:val="0"/>
              <w:marTop w:val="0"/>
              <w:marBottom w:val="0"/>
              <w:divBdr>
                <w:top w:val="none" w:sz="0" w:space="0" w:color="auto"/>
                <w:left w:val="none" w:sz="0" w:space="0" w:color="auto"/>
                <w:bottom w:val="none" w:sz="0" w:space="0" w:color="auto"/>
                <w:right w:val="none" w:sz="0" w:space="0" w:color="auto"/>
              </w:divBdr>
            </w:div>
            <w:div w:id="322858428">
              <w:marLeft w:val="0"/>
              <w:marRight w:val="0"/>
              <w:marTop w:val="0"/>
              <w:marBottom w:val="0"/>
              <w:divBdr>
                <w:top w:val="none" w:sz="0" w:space="0" w:color="auto"/>
                <w:left w:val="none" w:sz="0" w:space="0" w:color="auto"/>
                <w:bottom w:val="none" w:sz="0" w:space="0" w:color="auto"/>
                <w:right w:val="none" w:sz="0" w:space="0" w:color="auto"/>
              </w:divBdr>
            </w:div>
            <w:div w:id="1564095233">
              <w:marLeft w:val="0"/>
              <w:marRight w:val="0"/>
              <w:marTop w:val="0"/>
              <w:marBottom w:val="0"/>
              <w:divBdr>
                <w:top w:val="none" w:sz="0" w:space="0" w:color="auto"/>
                <w:left w:val="none" w:sz="0" w:space="0" w:color="auto"/>
                <w:bottom w:val="none" w:sz="0" w:space="0" w:color="auto"/>
                <w:right w:val="none" w:sz="0" w:space="0" w:color="auto"/>
              </w:divBdr>
            </w:div>
            <w:div w:id="1191843828">
              <w:marLeft w:val="0"/>
              <w:marRight w:val="0"/>
              <w:marTop w:val="0"/>
              <w:marBottom w:val="0"/>
              <w:divBdr>
                <w:top w:val="none" w:sz="0" w:space="0" w:color="auto"/>
                <w:left w:val="none" w:sz="0" w:space="0" w:color="auto"/>
                <w:bottom w:val="none" w:sz="0" w:space="0" w:color="auto"/>
                <w:right w:val="none" w:sz="0" w:space="0" w:color="auto"/>
              </w:divBdr>
            </w:div>
            <w:div w:id="129330055">
              <w:marLeft w:val="0"/>
              <w:marRight w:val="0"/>
              <w:marTop w:val="0"/>
              <w:marBottom w:val="0"/>
              <w:divBdr>
                <w:top w:val="none" w:sz="0" w:space="0" w:color="auto"/>
                <w:left w:val="none" w:sz="0" w:space="0" w:color="auto"/>
                <w:bottom w:val="none" w:sz="0" w:space="0" w:color="auto"/>
                <w:right w:val="none" w:sz="0" w:space="0" w:color="auto"/>
              </w:divBdr>
            </w:div>
            <w:div w:id="911307853">
              <w:marLeft w:val="0"/>
              <w:marRight w:val="0"/>
              <w:marTop w:val="0"/>
              <w:marBottom w:val="0"/>
              <w:divBdr>
                <w:top w:val="none" w:sz="0" w:space="0" w:color="auto"/>
                <w:left w:val="none" w:sz="0" w:space="0" w:color="auto"/>
                <w:bottom w:val="none" w:sz="0" w:space="0" w:color="auto"/>
                <w:right w:val="none" w:sz="0" w:space="0" w:color="auto"/>
              </w:divBdr>
            </w:div>
            <w:div w:id="1180049804">
              <w:marLeft w:val="0"/>
              <w:marRight w:val="0"/>
              <w:marTop w:val="0"/>
              <w:marBottom w:val="0"/>
              <w:divBdr>
                <w:top w:val="none" w:sz="0" w:space="0" w:color="auto"/>
                <w:left w:val="none" w:sz="0" w:space="0" w:color="auto"/>
                <w:bottom w:val="none" w:sz="0" w:space="0" w:color="auto"/>
                <w:right w:val="none" w:sz="0" w:space="0" w:color="auto"/>
              </w:divBdr>
            </w:div>
            <w:div w:id="206141326">
              <w:marLeft w:val="0"/>
              <w:marRight w:val="0"/>
              <w:marTop w:val="0"/>
              <w:marBottom w:val="0"/>
              <w:divBdr>
                <w:top w:val="none" w:sz="0" w:space="0" w:color="auto"/>
                <w:left w:val="none" w:sz="0" w:space="0" w:color="auto"/>
                <w:bottom w:val="none" w:sz="0" w:space="0" w:color="auto"/>
                <w:right w:val="none" w:sz="0" w:space="0" w:color="auto"/>
              </w:divBdr>
            </w:div>
            <w:div w:id="1016349380">
              <w:marLeft w:val="0"/>
              <w:marRight w:val="0"/>
              <w:marTop w:val="0"/>
              <w:marBottom w:val="0"/>
              <w:divBdr>
                <w:top w:val="none" w:sz="0" w:space="0" w:color="auto"/>
                <w:left w:val="none" w:sz="0" w:space="0" w:color="auto"/>
                <w:bottom w:val="none" w:sz="0" w:space="0" w:color="auto"/>
                <w:right w:val="none" w:sz="0" w:space="0" w:color="auto"/>
              </w:divBdr>
            </w:div>
            <w:div w:id="3483355">
              <w:marLeft w:val="0"/>
              <w:marRight w:val="0"/>
              <w:marTop w:val="0"/>
              <w:marBottom w:val="0"/>
              <w:divBdr>
                <w:top w:val="none" w:sz="0" w:space="0" w:color="auto"/>
                <w:left w:val="none" w:sz="0" w:space="0" w:color="auto"/>
                <w:bottom w:val="none" w:sz="0" w:space="0" w:color="auto"/>
                <w:right w:val="none" w:sz="0" w:space="0" w:color="auto"/>
              </w:divBdr>
            </w:div>
            <w:div w:id="9817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6931">
      <w:bodyDiv w:val="1"/>
      <w:marLeft w:val="0"/>
      <w:marRight w:val="0"/>
      <w:marTop w:val="0"/>
      <w:marBottom w:val="0"/>
      <w:divBdr>
        <w:top w:val="none" w:sz="0" w:space="0" w:color="auto"/>
        <w:left w:val="none" w:sz="0" w:space="0" w:color="auto"/>
        <w:bottom w:val="none" w:sz="0" w:space="0" w:color="auto"/>
        <w:right w:val="none" w:sz="0" w:space="0" w:color="auto"/>
      </w:divBdr>
    </w:div>
    <w:div w:id="156847871">
      <w:bodyDiv w:val="1"/>
      <w:marLeft w:val="0"/>
      <w:marRight w:val="0"/>
      <w:marTop w:val="0"/>
      <w:marBottom w:val="0"/>
      <w:divBdr>
        <w:top w:val="none" w:sz="0" w:space="0" w:color="auto"/>
        <w:left w:val="none" w:sz="0" w:space="0" w:color="auto"/>
        <w:bottom w:val="none" w:sz="0" w:space="0" w:color="auto"/>
        <w:right w:val="none" w:sz="0" w:space="0" w:color="auto"/>
      </w:divBdr>
    </w:div>
    <w:div w:id="170949687">
      <w:bodyDiv w:val="1"/>
      <w:marLeft w:val="0"/>
      <w:marRight w:val="0"/>
      <w:marTop w:val="0"/>
      <w:marBottom w:val="0"/>
      <w:divBdr>
        <w:top w:val="none" w:sz="0" w:space="0" w:color="auto"/>
        <w:left w:val="none" w:sz="0" w:space="0" w:color="auto"/>
        <w:bottom w:val="none" w:sz="0" w:space="0" w:color="auto"/>
        <w:right w:val="none" w:sz="0" w:space="0" w:color="auto"/>
      </w:divBdr>
    </w:div>
    <w:div w:id="201483357">
      <w:bodyDiv w:val="1"/>
      <w:marLeft w:val="0"/>
      <w:marRight w:val="0"/>
      <w:marTop w:val="0"/>
      <w:marBottom w:val="0"/>
      <w:divBdr>
        <w:top w:val="none" w:sz="0" w:space="0" w:color="auto"/>
        <w:left w:val="none" w:sz="0" w:space="0" w:color="auto"/>
        <w:bottom w:val="none" w:sz="0" w:space="0" w:color="auto"/>
        <w:right w:val="none" w:sz="0" w:space="0" w:color="auto"/>
      </w:divBdr>
      <w:divsChild>
        <w:div w:id="804851481">
          <w:marLeft w:val="547"/>
          <w:marRight w:val="0"/>
          <w:marTop w:val="200"/>
          <w:marBottom w:val="0"/>
          <w:divBdr>
            <w:top w:val="none" w:sz="0" w:space="0" w:color="auto"/>
            <w:left w:val="none" w:sz="0" w:space="0" w:color="auto"/>
            <w:bottom w:val="none" w:sz="0" w:space="0" w:color="auto"/>
            <w:right w:val="none" w:sz="0" w:space="0" w:color="auto"/>
          </w:divBdr>
        </w:div>
        <w:div w:id="2031300329">
          <w:marLeft w:val="547"/>
          <w:marRight w:val="0"/>
          <w:marTop w:val="200"/>
          <w:marBottom w:val="0"/>
          <w:divBdr>
            <w:top w:val="none" w:sz="0" w:space="0" w:color="auto"/>
            <w:left w:val="none" w:sz="0" w:space="0" w:color="auto"/>
            <w:bottom w:val="none" w:sz="0" w:space="0" w:color="auto"/>
            <w:right w:val="none" w:sz="0" w:space="0" w:color="auto"/>
          </w:divBdr>
        </w:div>
        <w:div w:id="900097460">
          <w:marLeft w:val="547"/>
          <w:marRight w:val="0"/>
          <w:marTop w:val="200"/>
          <w:marBottom w:val="0"/>
          <w:divBdr>
            <w:top w:val="none" w:sz="0" w:space="0" w:color="auto"/>
            <w:left w:val="none" w:sz="0" w:space="0" w:color="auto"/>
            <w:bottom w:val="none" w:sz="0" w:space="0" w:color="auto"/>
            <w:right w:val="none" w:sz="0" w:space="0" w:color="auto"/>
          </w:divBdr>
        </w:div>
        <w:div w:id="342517900">
          <w:marLeft w:val="1166"/>
          <w:marRight w:val="0"/>
          <w:marTop w:val="200"/>
          <w:marBottom w:val="0"/>
          <w:divBdr>
            <w:top w:val="none" w:sz="0" w:space="0" w:color="auto"/>
            <w:left w:val="none" w:sz="0" w:space="0" w:color="auto"/>
            <w:bottom w:val="none" w:sz="0" w:space="0" w:color="auto"/>
            <w:right w:val="none" w:sz="0" w:space="0" w:color="auto"/>
          </w:divBdr>
        </w:div>
        <w:div w:id="998507424">
          <w:marLeft w:val="1166"/>
          <w:marRight w:val="0"/>
          <w:marTop w:val="200"/>
          <w:marBottom w:val="0"/>
          <w:divBdr>
            <w:top w:val="none" w:sz="0" w:space="0" w:color="auto"/>
            <w:left w:val="none" w:sz="0" w:space="0" w:color="auto"/>
            <w:bottom w:val="none" w:sz="0" w:space="0" w:color="auto"/>
            <w:right w:val="none" w:sz="0" w:space="0" w:color="auto"/>
          </w:divBdr>
        </w:div>
        <w:div w:id="160194353">
          <w:marLeft w:val="1166"/>
          <w:marRight w:val="0"/>
          <w:marTop w:val="200"/>
          <w:marBottom w:val="0"/>
          <w:divBdr>
            <w:top w:val="none" w:sz="0" w:space="0" w:color="auto"/>
            <w:left w:val="none" w:sz="0" w:space="0" w:color="auto"/>
            <w:bottom w:val="none" w:sz="0" w:space="0" w:color="auto"/>
            <w:right w:val="none" w:sz="0" w:space="0" w:color="auto"/>
          </w:divBdr>
        </w:div>
        <w:div w:id="222378825">
          <w:marLeft w:val="1166"/>
          <w:marRight w:val="0"/>
          <w:marTop w:val="200"/>
          <w:marBottom w:val="0"/>
          <w:divBdr>
            <w:top w:val="none" w:sz="0" w:space="0" w:color="auto"/>
            <w:left w:val="none" w:sz="0" w:space="0" w:color="auto"/>
            <w:bottom w:val="none" w:sz="0" w:space="0" w:color="auto"/>
            <w:right w:val="none" w:sz="0" w:space="0" w:color="auto"/>
          </w:divBdr>
        </w:div>
        <w:div w:id="991837872">
          <w:marLeft w:val="1166"/>
          <w:marRight w:val="0"/>
          <w:marTop w:val="200"/>
          <w:marBottom w:val="0"/>
          <w:divBdr>
            <w:top w:val="none" w:sz="0" w:space="0" w:color="auto"/>
            <w:left w:val="none" w:sz="0" w:space="0" w:color="auto"/>
            <w:bottom w:val="none" w:sz="0" w:space="0" w:color="auto"/>
            <w:right w:val="none" w:sz="0" w:space="0" w:color="auto"/>
          </w:divBdr>
        </w:div>
      </w:divsChild>
    </w:div>
    <w:div w:id="226767868">
      <w:bodyDiv w:val="1"/>
      <w:marLeft w:val="0"/>
      <w:marRight w:val="0"/>
      <w:marTop w:val="0"/>
      <w:marBottom w:val="0"/>
      <w:divBdr>
        <w:top w:val="none" w:sz="0" w:space="0" w:color="auto"/>
        <w:left w:val="none" w:sz="0" w:space="0" w:color="auto"/>
        <w:bottom w:val="none" w:sz="0" w:space="0" w:color="auto"/>
        <w:right w:val="none" w:sz="0" w:space="0" w:color="auto"/>
      </w:divBdr>
      <w:divsChild>
        <w:div w:id="645814585">
          <w:marLeft w:val="547"/>
          <w:marRight w:val="0"/>
          <w:marTop w:val="200"/>
          <w:marBottom w:val="0"/>
          <w:divBdr>
            <w:top w:val="none" w:sz="0" w:space="0" w:color="auto"/>
            <w:left w:val="none" w:sz="0" w:space="0" w:color="auto"/>
            <w:bottom w:val="none" w:sz="0" w:space="0" w:color="auto"/>
            <w:right w:val="none" w:sz="0" w:space="0" w:color="auto"/>
          </w:divBdr>
        </w:div>
      </w:divsChild>
    </w:div>
    <w:div w:id="240600266">
      <w:bodyDiv w:val="1"/>
      <w:marLeft w:val="0"/>
      <w:marRight w:val="0"/>
      <w:marTop w:val="0"/>
      <w:marBottom w:val="0"/>
      <w:divBdr>
        <w:top w:val="none" w:sz="0" w:space="0" w:color="auto"/>
        <w:left w:val="none" w:sz="0" w:space="0" w:color="auto"/>
        <w:bottom w:val="none" w:sz="0" w:space="0" w:color="auto"/>
        <w:right w:val="none" w:sz="0" w:space="0" w:color="auto"/>
      </w:divBdr>
    </w:div>
    <w:div w:id="354188100">
      <w:bodyDiv w:val="1"/>
      <w:marLeft w:val="0"/>
      <w:marRight w:val="0"/>
      <w:marTop w:val="0"/>
      <w:marBottom w:val="0"/>
      <w:divBdr>
        <w:top w:val="none" w:sz="0" w:space="0" w:color="auto"/>
        <w:left w:val="none" w:sz="0" w:space="0" w:color="auto"/>
        <w:bottom w:val="none" w:sz="0" w:space="0" w:color="auto"/>
        <w:right w:val="none" w:sz="0" w:space="0" w:color="auto"/>
      </w:divBdr>
    </w:div>
    <w:div w:id="439841126">
      <w:bodyDiv w:val="1"/>
      <w:marLeft w:val="0"/>
      <w:marRight w:val="0"/>
      <w:marTop w:val="0"/>
      <w:marBottom w:val="0"/>
      <w:divBdr>
        <w:top w:val="none" w:sz="0" w:space="0" w:color="auto"/>
        <w:left w:val="none" w:sz="0" w:space="0" w:color="auto"/>
        <w:bottom w:val="none" w:sz="0" w:space="0" w:color="auto"/>
        <w:right w:val="none" w:sz="0" w:space="0" w:color="auto"/>
      </w:divBdr>
      <w:divsChild>
        <w:div w:id="386803542">
          <w:marLeft w:val="0"/>
          <w:marRight w:val="0"/>
          <w:marTop w:val="0"/>
          <w:marBottom w:val="0"/>
          <w:divBdr>
            <w:top w:val="none" w:sz="0" w:space="0" w:color="auto"/>
            <w:left w:val="none" w:sz="0" w:space="0" w:color="auto"/>
            <w:bottom w:val="none" w:sz="0" w:space="0" w:color="auto"/>
            <w:right w:val="none" w:sz="0" w:space="0" w:color="auto"/>
          </w:divBdr>
          <w:divsChild>
            <w:div w:id="1359043355">
              <w:marLeft w:val="0"/>
              <w:marRight w:val="0"/>
              <w:marTop w:val="0"/>
              <w:marBottom w:val="0"/>
              <w:divBdr>
                <w:top w:val="none" w:sz="0" w:space="0" w:color="auto"/>
                <w:left w:val="none" w:sz="0" w:space="0" w:color="auto"/>
                <w:bottom w:val="none" w:sz="0" w:space="0" w:color="auto"/>
                <w:right w:val="none" w:sz="0" w:space="0" w:color="auto"/>
              </w:divBdr>
            </w:div>
            <w:div w:id="1297295473">
              <w:marLeft w:val="0"/>
              <w:marRight w:val="0"/>
              <w:marTop w:val="0"/>
              <w:marBottom w:val="0"/>
              <w:divBdr>
                <w:top w:val="none" w:sz="0" w:space="0" w:color="auto"/>
                <w:left w:val="none" w:sz="0" w:space="0" w:color="auto"/>
                <w:bottom w:val="none" w:sz="0" w:space="0" w:color="auto"/>
                <w:right w:val="none" w:sz="0" w:space="0" w:color="auto"/>
              </w:divBdr>
            </w:div>
            <w:div w:id="338196707">
              <w:marLeft w:val="0"/>
              <w:marRight w:val="0"/>
              <w:marTop w:val="0"/>
              <w:marBottom w:val="0"/>
              <w:divBdr>
                <w:top w:val="none" w:sz="0" w:space="0" w:color="auto"/>
                <w:left w:val="none" w:sz="0" w:space="0" w:color="auto"/>
                <w:bottom w:val="none" w:sz="0" w:space="0" w:color="auto"/>
                <w:right w:val="none" w:sz="0" w:space="0" w:color="auto"/>
              </w:divBdr>
            </w:div>
            <w:div w:id="1179661740">
              <w:marLeft w:val="0"/>
              <w:marRight w:val="0"/>
              <w:marTop w:val="0"/>
              <w:marBottom w:val="0"/>
              <w:divBdr>
                <w:top w:val="none" w:sz="0" w:space="0" w:color="auto"/>
                <w:left w:val="none" w:sz="0" w:space="0" w:color="auto"/>
                <w:bottom w:val="none" w:sz="0" w:space="0" w:color="auto"/>
                <w:right w:val="none" w:sz="0" w:space="0" w:color="auto"/>
              </w:divBdr>
            </w:div>
            <w:div w:id="597718336">
              <w:marLeft w:val="0"/>
              <w:marRight w:val="0"/>
              <w:marTop w:val="0"/>
              <w:marBottom w:val="0"/>
              <w:divBdr>
                <w:top w:val="none" w:sz="0" w:space="0" w:color="auto"/>
                <w:left w:val="none" w:sz="0" w:space="0" w:color="auto"/>
                <w:bottom w:val="none" w:sz="0" w:space="0" w:color="auto"/>
                <w:right w:val="none" w:sz="0" w:space="0" w:color="auto"/>
              </w:divBdr>
            </w:div>
            <w:div w:id="1077635516">
              <w:marLeft w:val="0"/>
              <w:marRight w:val="0"/>
              <w:marTop w:val="0"/>
              <w:marBottom w:val="0"/>
              <w:divBdr>
                <w:top w:val="none" w:sz="0" w:space="0" w:color="auto"/>
                <w:left w:val="none" w:sz="0" w:space="0" w:color="auto"/>
                <w:bottom w:val="none" w:sz="0" w:space="0" w:color="auto"/>
                <w:right w:val="none" w:sz="0" w:space="0" w:color="auto"/>
              </w:divBdr>
            </w:div>
            <w:div w:id="1790467647">
              <w:marLeft w:val="0"/>
              <w:marRight w:val="0"/>
              <w:marTop w:val="0"/>
              <w:marBottom w:val="0"/>
              <w:divBdr>
                <w:top w:val="none" w:sz="0" w:space="0" w:color="auto"/>
                <w:left w:val="none" w:sz="0" w:space="0" w:color="auto"/>
                <w:bottom w:val="none" w:sz="0" w:space="0" w:color="auto"/>
                <w:right w:val="none" w:sz="0" w:space="0" w:color="auto"/>
              </w:divBdr>
            </w:div>
            <w:div w:id="768623021">
              <w:marLeft w:val="0"/>
              <w:marRight w:val="0"/>
              <w:marTop w:val="0"/>
              <w:marBottom w:val="0"/>
              <w:divBdr>
                <w:top w:val="none" w:sz="0" w:space="0" w:color="auto"/>
                <w:left w:val="none" w:sz="0" w:space="0" w:color="auto"/>
                <w:bottom w:val="none" w:sz="0" w:space="0" w:color="auto"/>
                <w:right w:val="none" w:sz="0" w:space="0" w:color="auto"/>
              </w:divBdr>
            </w:div>
            <w:div w:id="687491540">
              <w:marLeft w:val="0"/>
              <w:marRight w:val="0"/>
              <w:marTop w:val="0"/>
              <w:marBottom w:val="0"/>
              <w:divBdr>
                <w:top w:val="none" w:sz="0" w:space="0" w:color="auto"/>
                <w:left w:val="none" w:sz="0" w:space="0" w:color="auto"/>
                <w:bottom w:val="none" w:sz="0" w:space="0" w:color="auto"/>
                <w:right w:val="none" w:sz="0" w:space="0" w:color="auto"/>
              </w:divBdr>
            </w:div>
            <w:div w:id="1464619216">
              <w:marLeft w:val="0"/>
              <w:marRight w:val="0"/>
              <w:marTop w:val="0"/>
              <w:marBottom w:val="0"/>
              <w:divBdr>
                <w:top w:val="none" w:sz="0" w:space="0" w:color="auto"/>
                <w:left w:val="none" w:sz="0" w:space="0" w:color="auto"/>
                <w:bottom w:val="none" w:sz="0" w:space="0" w:color="auto"/>
                <w:right w:val="none" w:sz="0" w:space="0" w:color="auto"/>
              </w:divBdr>
            </w:div>
            <w:div w:id="361201103">
              <w:marLeft w:val="0"/>
              <w:marRight w:val="0"/>
              <w:marTop w:val="0"/>
              <w:marBottom w:val="0"/>
              <w:divBdr>
                <w:top w:val="none" w:sz="0" w:space="0" w:color="auto"/>
                <w:left w:val="none" w:sz="0" w:space="0" w:color="auto"/>
                <w:bottom w:val="none" w:sz="0" w:space="0" w:color="auto"/>
                <w:right w:val="none" w:sz="0" w:space="0" w:color="auto"/>
              </w:divBdr>
              <w:divsChild>
                <w:div w:id="1543204675">
                  <w:marLeft w:val="0"/>
                  <w:marRight w:val="0"/>
                  <w:marTop w:val="0"/>
                  <w:marBottom w:val="0"/>
                  <w:divBdr>
                    <w:top w:val="none" w:sz="0" w:space="0" w:color="auto"/>
                    <w:left w:val="none" w:sz="0" w:space="0" w:color="auto"/>
                    <w:bottom w:val="none" w:sz="0" w:space="0" w:color="auto"/>
                    <w:right w:val="none" w:sz="0" w:space="0" w:color="auto"/>
                  </w:divBdr>
                </w:div>
                <w:div w:id="1967926980">
                  <w:marLeft w:val="0"/>
                  <w:marRight w:val="0"/>
                  <w:marTop w:val="0"/>
                  <w:marBottom w:val="0"/>
                  <w:divBdr>
                    <w:top w:val="none" w:sz="0" w:space="0" w:color="auto"/>
                    <w:left w:val="none" w:sz="0" w:space="0" w:color="auto"/>
                    <w:bottom w:val="none" w:sz="0" w:space="0" w:color="auto"/>
                    <w:right w:val="none" w:sz="0" w:space="0" w:color="auto"/>
                  </w:divBdr>
                </w:div>
                <w:div w:id="717433919">
                  <w:marLeft w:val="0"/>
                  <w:marRight w:val="0"/>
                  <w:marTop w:val="0"/>
                  <w:marBottom w:val="0"/>
                  <w:divBdr>
                    <w:top w:val="none" w:sz="0" w:space="0" w:color="auto"/>
                    <w:left w:val="none" w:sz="0" w:space="0" w:color="auto"/>
                    <w:bottom w:val="none" w:sz="0" w:space="0" w:color="auto"/>
                    <w:right w:val="none" w:sz="0" w:space="0" w:color="auto"/>
                  </w:divBdr>
                </w:div>
                <w:div w:id="1866481144">
                  <w:marLeft w:val="0"/>
                  <w:marRight w:val="0"/>
                  <w:marTop w:val="0"/>
                  <w:marBottom w:val="0"/>
                  <w:divBdr>
                    <w:top w:val="none" w:sz="0" w:space="0" w:color="auto"/>
                    <w:left w:val="none" w:sz="0" w:space="0" w:color="auto"/>
                    <w:bottom w:val="none" w:sz="0" w:space="0" w:color="auto"/>
                    <w:right w:val="none" w:sz="0" w:space="0" w:color="auto"/>
                  </w:divBdr>
                </w:div>
                <w:div w:id="19145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89302">
      <w:bodyDiv w:val="1"/>
      <w:marLeft w:val="0"/>
      <w:marRight w:val="0"/>
      <w:marTop w:val="0"/>
      <w:marBottom w:val="0"/>
      <w:divBdr>
        <w:top w:val="none" w:sz="0" w:space="0" w:color="auto"/>
        <w:left w:val="none" w:sz="0" w:space="0" w:color="auto"/>
        <w:bottom w:val="none" w:sz="0" w:space="0" w:color="auto"/>
        <w:right w:val="none" w:sz="0" w:space="0" w:color="auto"/>
      </w:divBdr>
    </w:div>
    <w:div w:id="595671021">
      <w:bodyDiv w:val="1"/>
      <w:marLeft w:val="0"/>
      <w:marRight w:val="0"/>
      <w:marTop w:val="0"/>
      <w:marBottom w:val="0"/>
      <w:divBdr>
        <w:top w:val="none" w:sz="0" w:space="0" w:color="auto"/>
        <w:left w:val="none" w:sz="0" w:space="0" w:color="auto"/>
        <w:bottom w:val="none" w:sz="0" w:space="0" w:color="auto"/>
        <w:right w:val="none" w:sz="0" w:space="0" w:color="auto"/>
      </w:divBdr>
    </w:div>
    <w:div w:id="599027332">
      <w:bodyDiv w:val="1"/>
      <w:marLeft w:val="0"/>
      <w:marRight w:val="0"/>
      <w:marTop w:val="0"/>
      <w:marBottom w:val="0"/>
      <w:divBdr>
        <w:top w:val="none" w:sz="0" w:space="0" w:color="auto"/>
        <w:left w:val="none" w:sz="0" w:space="0" w:color="auto"/>
        <w:bottom w:val="none" w:sz="0" w:space="0" w:color="auto"/>
        <w:right w:val="none" w:sz="0" w:space="0" w:color="auto"/>
      </w:divBdr>
    </w:div>
    <w:div w:id="610284905">
      <w:bodyDiv w:val="1"/>
      <w:marLeft w:val="0"/>
      <w:marRight w:val="0"/>
      <w:marTop w:val="0"/>
      <w:marBottom w:val="0"/>
      <w:divBdr>
        <w:top w:val="none" w:sz="0" w:space="0" w:color="auto"/>
        <w:left w:val="none" w:sz="0" w:space="0" w:color="auto"/>
        <w:bottom w:val="none" w:sz="0" w:space="0" w:color="auto"/>
        <w:right w:val="none" w:sz="0" w:space="0" w:color="auto"/>
      </w:divBdr>
      <w:divsChild>
        <w:div w:id="1569341939">
          <w:marLeft w:val="0"/>
          <w:marRight w:val="0"/>
          <w:marTop w:val="0"/>
          <w:marBottom w:val="0"/>
          <w:divBdr>
            <w:top w:val="none" w:sz="0" w:space="0" w:color="auto"/>
            <w:left w:val="none" w:sz="0" w:space="0" w:color="auto"/>
            <w:bottom w:val="none" w:sz="0" w:space="0" w:color="auto"/>
            <w:right w:val="none" w:sz="0" w:space="0" w:color="auto"/>
          </w:divBdr>
          <w:divsChild>
            <w:div w:id="1367296901">
              <w:marLeft w:val="0"/>
              <w:marRight w:val="0"/>
              <w:marTop w:val="0"/>
              <w:marBottom w:val="0"/>
              <w:divBdr>
                <w:top w:val="none" w:sz="0" w:space="0" w:color="auto"/>
                <w:left w:val="none" w:sz="0" w:space="0" w:color="auto"/>
                <w:bottom w:val="none" w:sz="0" w:space="0" w:color="auto"/>
                <w:right w:val="none" w:sz="0" w:space="0" w:color="auto"/>
              </w:divBdr>
            </w:div>
            <w:div w:id="1451432606">
              <w:marLeft w:val="0"/>
              <w:marRight w:val="0"/>
              <w:marTop w:val="0"/>
              <w:marBottom w:val="0"/>
              <w:divBdr>
                <w:top w:val="none" w:sz="0" w:space="0" w:color="auto"/>
                <w:left w:val="none" w:sz="0" w:space="0" w:color="auto"/>
                <w:bottom w:val="none" w:sz="0" w:space="0" w:color="auto"/>
                <w:right w:val="none" w:sz="0" w:space="0" w:color="auto"/>
              </w:divBdr>
            </w:div>
            <w:div w:id="961351775">
              <w:marLeft w:val="0"/>
              <w:marRight w:val="0"/>
              <w:marTop w:val="0"/>
              <w:marBottom w:val="0"/>
              <w:divBdr>
                <w:top w:val="none" w:sz="0" w:space="0" w:color="auto"/>
                <w:left w:val="none" w:sz="0" w:space="0" w:color="auto"/>
                <w:bottom w:val="none" w:sz="0" w:space="0" w:color="auto"/>
                <w:right w:val="none" w:sz="0" w:space="0" w:color="auto"/>
              </w:divBdr>
            </w:div>
            <w:div w:id="654332944">
              <w:marLeft w:val="0"/>
              <w:marRight w:val="0"/>
              <w:marTop w:val="0"/>
              <w:marBottom w:val="0"/>
              <w:divBdr>
                <w:top w:val="none" w:sz="0" w:space="0" w:color="auto"/>
                <w:left w:val="none" w:sz="0" w:space="0" w:color="auto"/>
                <w:bottom w:val="none" w:sz="0" w:space="0" w:color="auto"/>
                <w:right w:val="none" w:sz="0" w:space="0" w:color="auto"/>
              </w:divBdr>
            </w:div>
            <w:div w:id="500390275">
              <w:marLeft w:val="0"/>
              <w:marRight w:val="0"/>
              <w:marTop w:val="0"/>
              <w:marBottom w:val="0"/>
              <w:divBdr>
                <w:top w:val="none" w:sz="0" w:space="0" w:color="auto"/>
                <w:left w:val="none" w:sz="0" w:space="0" w:color="auto"/>
                <w:bottom w:val="none" w:sz="0" w:space="0" w:color="auto"/>
                <w:right w:val="none" w:sz="0" w:space="0" w:color="auto"/>
              </w:divBdr>
            </w:div>
            <w:div w:id="522210546">
              <w:marLeft w:val="0"/>
              <w:marRight w:val="0"/>
              <w:marTop w:val="0"/>
              <w:marBottom w:val="0"/>
              <w:divBdr>
                <w:top w:val="none" w:sz="0" w:space="0" w:color="auto"/>
                <w:left w:val="none" w:sz="0" w:space="0" w:color="auto"/>
                <w:bottom w:val="none" w:sz="0" w:space="0" w:color="auto"/>
                <w:right w:val="none" w:sz="0" w:space="0" w:color="auto"/>
              </w:divBdr>
            </w:div>
            <w:div w:id="247079513">
              <w:marLeft w:val="0"/>
              <w:marRight w:val="0"/>
              <w:marTop w:val="0"/>
              <w:marBottom w:val="0"/>
              <w:divBdr>
                <w:top w:val="none" w:sz="0" w:space="0" w:color="auto"/>
                <w:left w:val="none" w:sz="0" w:space="0" w:color="auto"/>
                <w:bottom w:val="none" w:sz="0" w:space="0" w:color="auto"/>
                <w:right w:val="none" w:sz="0" w:space="0" w:color="auto"/>
              </w:divBdr>
            </w:div>
            <w:div w:id="865750432">
              <w:marLeft w:val="0"/>
              <w:marRight w:val="0"/>
              <w:marTop w:val="0"/>
              <w:marBottom w:val="0"/>
              <w:divBdr>
                <w:top w:val="none" w:sz="0" w:space="0" w:color="auto"/>
                <w:left w:val="none" w:sz="0" w:space="0" w:color="auto"/>
                <w:bottom w:val="none" w:sz="0" w:space="0" w:color="auto"/>
                <w:right w:val="none" w:sz="0" w:space="0" w:color="auto"/>
              </w:divBdr>
            </w:div>
            <w:div w:id="581641301">
              <w:marLeft w:val="0"/>
              <w:marRight w:val="0"/>
              <w:marTop w:val="0"/>
              <w:marBottom w:val="0"/>
              <w:divBdr>
                <w:top w:val="none" w:sz="0" w:space="0" w:color="auto"/>
                <w:left w:val="none" w:sz="0" w:space="0" w:color="auto"/>
                <w:bottom w:val="none" w:sz="0" w:space="0" w:color="auto"/>
                <w:right w:val="none" w:sz="0" w:space="0" w:color="auto"/>
              </w:divBdr>
            </w:div>
            <w:div w:id="1961496123">
              <w:marLeft w:val="0"/>
              <w:marRight w:val="0"/>
              <w:marTop w:val="0"/>
              <w:marBottom w:val="0"/>
              <w:divBdr>
                <w:top w:val="none" w:sz="0" w:space="0" w:color="auto"/>
                <w:left w:val="none" w:sz="0" w:space="0" w:color="auto"/>
                <w:bottom w:val="none" w:sz="0" w:space="0" w:color="auto"/>
                <w:right w:val="none" w:sz="0" w:space="0" w:color="auto"/>
              </w:divBdr>
            </w:div>
            <w:div w:id="2065517014">
              <w:marLeft w:val="0"/>
              <w:marRight w:val="0"/>
              <w:marTop w:val="0"/>
              <w:marBottom w:val="0"/>
              <w:divBdr>
                <w:top w:val="none" w:sz="0" w:space="0" w:color="auto"/>
                <w:left w:val="none" w:sz="0" w:space="0" w:color="auto"/>
                <w:bottom w:val="none" w:sz="0" w:space="0" w:color="auto"/>
                <w:right w:val="none" w:sz="0" w:space="0" w:color="auto"/>
              </w:divBdr>
            </w:div>
            <w:div w:id="950480535">
              <w:marLeft w:val="0"/>
              <w:marRight w:val="0"/>
              <w:marTop w:val="0"/>
              <w:marBottom w:val="0"/>
              <w:divBdr>
                <w:top w:val="none" w:sz="0" w:space="0" w:color="auto"/>
                <w:left w:val="none" w:sz="0" w:space="0" w:color="auto"/>
                <w:bottom w:val="none" w:sz="0" w:space="0" w:color="auto"/>
                <w:right w:val="none" w:sz="0" w:space="0" w:color="auto"/>
              </w:divBdr>
            </w:div>
            <w:div w:id="1516111783">
              <w:marLeft w:val="0"/>
              <w:marRight w:val="0"/>
              <w:marTop w:val="0"/>
              <w:marBottom w:val="0"/>
              <w:divBdr>
                <w:top w:val="none" w:sz="0" w:space="0" w:color="auto"/>
                <w:left w:val="none" w:sz="0" w:space="0" w:color="auto"/>
                <w:bottom w:val="none" w:sz="0" w:space="0" w:color="auto"/>
                <w:right w:val="none" w:sz="0" w:space="0" w:color="auto"/>
              </w:divBdr>
            </w:div>
            <w:div w:id="473912409">
              <w:marLeft w:val="0"/>
              <w:marRight w:val="0"/>
              <w:marTop w:val="0"/>
              <w:marBottom w:val="0"/>
              <w:divBdr>
                <w:top w:val="none" w:sz="0" w:space="0" w:color="auto"/>
                <w:left w:val="none" w:sz="0" w:space="0" w:color="auto"/>
                <w:bottom w:val="none" w:sz="0" w:space="0" w:color="auto"/>
                <w:right w:val="none" w:sz="0" w:space="0" w:color="auto"/>
              </w:divBdr>
            </w:div>
            <w:div w:id="51513688">
              <w:marLeft w:val="0"/>
              <w:marRight w:val="0"/>
              <w:marTop w:val="0"/>
              <w:marBottom w:val="0"/>
              <w:divBdr>
                <w:top w:val="none" w:sz="0" w:space="0" w:color="auto"/>
                <w:left w:val="none" w:sz="0" w:space="0" w:color="auto"/>
                <w:bottom w:val="none" w:sz="0" w:space="0" w:color="auto"/>
                <w:right w:val="none" w:sz="0" w:space="0" w:color="auto"/>
              </w:divBdr>
            </w:div>
            <w:div w:id="1979651721">
              <w:marLeft w:val="0"/>
              <w:marRight w:val="0"/>
              <w:marTop w:val="0"/>
              <w:marBottom w:val="0"/>
              <w:divBdr>
                <w:top w:val="none" w:sz="0" w:space="0" w:color="auto"/>
                <w:left w:val="none" w:sz="0" w:space="0" w:color="auto"/>
                <w:bottom w:val="none" w:sz="0" w:space="0" w:color="auto"/>
                <w:right w:val="none" w:sz="0" w:space="0" w:color="auto"/>
              </w:divBdr>
            </w:div>
            <w:div w:id="55714534">
              <w:marLeft w:val="0"/>
              <w:marRight w:val="0"/>
              <w:marTop w:val="0"/>
              <w:marBottom w:val="0"/>
              <w:divBdr>
                <w:top w:val="none" w:sz="0" w:space="0" w:color="auto"/>
                <w:left w:val="none" w:sz="0" w:space="0" w:color="auto"/>
                <w:bottom w:val="none" w:sz="0" w:space="0" w:color="auto"/>
                <w:right w:val="none" w:sz="0" w:space="0" w:color="auto"/>
              </w:divBdr>
            </w:div>
            <w:div w:id="1707606232">
              <w:marLeft w:val="0"/>
              <w:marRight w:val="0"/>
              <w:marTop w:val="0"/>
              <w:marBottom w:val="0"/>
              <w:divBdr>
                <w:top w:val="none" w:sz="0" w:space="0" w:color="auto"/>
                <w:left w:val="none" w:sz="0" w:space="0" w:color="auto"/>
                <w:bottom w:val="none" w:sz="0" w:space="0" w:color="auto"/>
                <w:right w:val="none" w:sz="0" w:space="0" w:color="auto"/>
              </w:divBdr>
            </w:div>
            <w:div w:id="1595284989">
              <w:marLeft w:val="0"/>
              <w:marRight w:val="0"/>
              <w:marTop w:val="0"/>
              <w:marBottom w:val="0"/>
              <w:divBdr>
                <w:top w:val="none" w:sz="0" w:space="0" w:color="auto"/>
                <w:left w:val="none" w:sz="0" w:space="0" w:color="auto"/>
                <w:bottom w:val="none" w:sz="0" w:space="0" w:color="auto"/>
                <w:right w:val="none" w:sz="0" w:space="0" w:color="auto"/>
              </w:divBdr>
            </w:div>
            <w:div w:id="209191805">
              <w:marLeft w:val="0"/>
              <w:marRight w:val="0"/>
              <w:marTop w:val="0"/>
              <w:marBottom w:val="0"/>
              <w:divBdr>
                <w:top w:val="none" w:sz="0" w:space="0" w:color="auto"/>
                <w:left w:val="none" w:sz="0" w:space="0" w:color="auto"/>
                <w:bottom w:val="none" w:sz="0" w:space="0" w:color="auto"/>
                <w:right w:val="none" w:sz="0" w:space="0" w:color="auto"/>
              </w:divBdr>
            </w:div>
            <w:div w:id="1633897546">
              <w:marLeft w:val="0"/>
              <w:marRight w:val="0"/>
              <w:marTop w:val="0"/>
              <w:marBottom w:val="0"/>
              <w:divBdr>
                <w:top w:val="none" w:sz="0" w:space="0" w:color="auto"/>
                <w:left w:val="none" w:sz="0" w:space="0" w:color="auto"/>
                <w:bottom w:val="none" w:sz="0" w:space="0" w:color="auto"/>
                <w:right w:val="none" w:sz="0" w:space="0" w:color="auto"/>
              </w:divBdr>
            </w:div>
            <w:div w:id="1662925321">
              <w:marLeft w:val="0"/>
              <w:marRight w:val="0"/>
              <w:marTop w:val="0"/>
              <w:marBottom w:val="0"/>
              <w:divBdr>
                <w:top w:val="none" w:sz="0" w:space="0" w:color="auto"/>
                <w:left w:val="none" w:sz="0" w:space="0" w:color="auto"/>
                <w:bottom w:val="none" w:sz="0" w:space="0" w:color="auto"/>
                <w:right w:val="none" w:sz="0" w:space="0" w:color="auto"/>
              </w:divBdr>
            </w:div>
            <w:div w:id="2055082496">
              <w:marLeft w:val="0"/>
              <w:marRight w:val="0"/>
              <w:marTop w:val="0"/>
              <w:marBottom w:val="0"/>
              <w:divBdr>
                <w:top w:val="none" w:sz="0" w:space="0" w:color="auto"/>
                <w:left w:val="none" w:sz="0" w:space="0" w:color="auto"/>
                <w:bottom w:val="none" w:sz="0" w:space="0" w:color="auto"/>
                <w:right w:val="none" w:sz="0" w:space="0" w:color="auto"/>
              </w:divBdr>
            </w:div>
            <w:div w:id="399211125">
              <w:marLeft w:val="0"/>
              <w:marRight w:val="0"/>
              <w:marTop w:val="0"/>
              <w:marBottom w:val="0"/>
              <w:divBdr>
                <w:top w:val="none" w:sz="0" w:space="0" w:color="auto"/>
                <w:left w:val="none" w:sz="0" w:space="0" w:color="auto"/>
                <w:bottom w:val="none" w:sz="0" w:space="0" w:color="auto"/>
                <w:right w:val="none" w:sz="0" w:space="0" w:color="auto"/>
              </w:divBdr>
            </w:div>
            <w:div w:id="1992442910">
              <w:marLeft w:val="0"/>
              <w:marRight w:val="0"/>
              <w:marTop w:val="0"/>
              <w:marBottom w:val="0"/>
              <w:divBdr>
                <w:top w:val="none" w:sz="0" w:space="0" w:color="auto"/>
                <w:left w:val="none" w:sz="0" w:space="0" w:color="auto"/>
                <w:bottom w:val="none" w:sz="0" w:space="0" w:color="auto"/>
                <w:right w:val="none" w:sz="0" w:space="0" w:color="auto"/>
              </w:divBdr>
            </w:div>
            <w:div w:id="1121462277">
              <w:marLeft w:val="0"/>
              <w:marRight w:val="0"/>
              <w:marTop w:val="0"/>
              <w:marBottom w:val="0"/>
              <w:divBdr>
                <w:top w:val="none" w:sz="0" w:space="0" w:color="auto"/>
                <w:left w:val="none" w:sz="0" w:space="0" w:color="auto"/>
                <w:bottom w:val="none" w:sz="0" w:space="0" w:color="auto"/>
                <w:right w:val="none" w:sz="0" w:space="0" w:color="auto"/>
              </w:divBdr>
            </w:div>
            <w:div w:id="1284533287">
              <w:marLeft w:val="0"/>
              <w:marRight w:val="0"/>
              <w:marTop w:val="0"/>
              <w:marBottom w:val="0"/>
              <w:divBdr>
                <w:top w:val="none" w:sz="0" w:space="0" w:color="auto"/>
                <w:left w:val="none" w:sz="0" w:space="0" w:color="auto"/>
                <w:bottom w:val="none" w:sz="0" w:space="0" w:color="auto"/>
                <w:right w:val="none" w:sz="0" w:space="0" w:color="auto"/>
              </w:divBdr>
              <w:divsChild>
                <w:div w:id="1340500631">
                  <w:marLeft w:val="0"/>
                  <w:marRight w:val="0"/>
                  <w:marTop w:val="0"/>
                  <w:marBottom w:val="0"/>
                  <w:divBdr>
                    <w:top w:val="none" w:sz="0" w:space="0" w:color="auto"/>
                    <w:left w:val="none" w:sz="0" w:space="0" w:color="auto"/>
                    <w:bottom w:val="none" w:sz="0" w:space="0" w:color="auto"/>
                    <w:right w:val="none" w:sz="0" w:space="0" w:color="auto"/>
                  </w:divBdr>
                </w:div>
              </w:divsChild>
            </w:div>
            <w:div w:id="762072089">
              <w:marLeft w:val="0"/>
              <w:marRight w:val="0"/>
              <w:marTop w:val="0"/>
              <w:marBottom w:val="0"/>
              <w:divBdr>
                <w:top w:val="none" w:sz="0" w:space="0" w:color="auto"/>
                <w:left w:val="none" w:sz="0" w:space="0" w:color="auto"/>
                <w:bottom w:val="none" w:sz="0" w:space="0" w:color="auto"/>
                <w:right w:val="none" w:sz="0" w:space="0" w:color="auto"/>
              </w:divBdr>
            </w:div>
            <w:div w:id="21330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4389">
      <w:bodyDiv w:val="1"/>
      <w:marLeft w:val="0"/>
      <w:marRight w:val="0"/>
      <w:marTop w:val="0"/>
      <w:marBottom w:val="0"/>
      <w:divBdr>
        <w:top w:val="none" w:sz="0" w:space="0" w:color="auto"/>
        <w:left w:val="none" w:sz="0" w:space="0" w:color="auto"/>
        <w:bottom w:val="none" w:sz="0" w:space="0" w:color="auto"/>
        <w:right w:val="none" w:sz="0" w:space="0" w:color="auto"/>
      </w:divBdr>
      <w:divsChild>
        <w:div w:id="427846307">
          <w:marLeft w:val="0"/>
          <w:marRight w:val="0"/>
          <w:marTop w:val="0"/>
          <w:marBottom w:val="0"/>
          <w:divBdr>
            <w:top w:val="none" w:sz="0" w:space="0" w:color="auto"/>
            <w:left w:val="none" w:sz="0" w:space="0" w:color="auto"/>
            <w:bottom w:val="none" w:sz="0" w:space="0" w:color="auto"/>
            <w:right w:val="none" w:sz="0" w:space="0" w:color="auto"/>
          </w:divBdr>
          <w:divsChild>
            <w:div w:id="1753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17326">
      <w:bodyDiv w:val="1"/>
      <w:marLeft w:val="0"/>
      <w:marRight w:val="0"/>
      <w:marTop w:val="0"/>
      <w:marBottom w:val="0"/>
      <w:divBdr>
        <w:top w:val="none" w:sz="0" w:space="0" w:color="auto"/>
        <w:left w:val="none" w:sz="0" w:space="0" w:color="auto"/>
        <w:bottom w:val="none" w:sz="0" w:space="0" w:color="auto"/>
        <w:right w:val="none" w:sz="0" w:space="0" w:color="auto"/>
      </w:divBdr>
      <w:divsChild>
        <w:div w:id="569198992">
          <w:marLeft w:val="432"/>
          <w:marRight w:val="0"/>
          <w:marTop w:val="125"/>
          <w:marBottom w:val="0"/>
          <w:divBdr>
            <w:top w:val="none" w:sz="0" w:space="0" w:color="auto"/>
            <w:left w:val="none" w:sz="0" w:space="0" w:color="auto"/>
            <w:bottom w:val="none" w:sz="0" w:space="0" w:color="auto"/>
            <w:right w:val="none" w:sz="0" w:space="0" w:color="auto"/>
          </w:divBdr>
        </w:div>
      </w:divsChild>
    </w:div>
    <w:div w:id="717363112">
      <w:bodyDiv w:val="1"/>
      <w:marLeft w:val="0"/>
      <w:marRight w:val="0"/>
      <w:marTop w:val="0"/>
      <w:marBottom w:val="0"/>
      <w:divBdr>
        <w:top w:val="none" w:sz="0" w:space="0" w:color="auto"/>
        <w:left w:val="none" w:sz="0" w:space="0" w:color="auto"/>
        <w:bottom w:val="none" w:sz="0" w:space="0" w:color="auto"/>
        <w:right w:val="none" w:sz="0" w:space="0" w:color="auto"/>
      </w:divBdr>
    </w:div>
    <w:div w:id="730618732">
      <w:bodyDiv w:val="1"/>
      <w:marLeft w:val="0"/>
      <w:marRight w:val="0"/>
      <w:marTop w:val="0"/>
      <w:marBottom w:val="0"/>
      <w:divBdr>
        <w:top w:val="none" w:sz="0" w:space="0" w:color="auto"/>
        <w:left w:val="none" w:sz="0" w:space="0" w:color="auto"/>
        <w:bottom w:val="none" w:sz="0" w:space="0" w:color="auto"/>
        <w:right w:val="none" w:sz="0" w:space="0" w:color="auto"/>
      </w:divBdr>
    </w:div>
    <w:div w:id="824857508">
      <w:bodyDiv w:val="1"/>
      <w:marLeft w:val="0"/>
      <w:marRight w:val="0"/>
      <w:marTop w:val="0"/>
      <w:marBottom w:val="0"/>
      <w:divBdr>
        <w:top w:val="none" w:sz="0" w:space="0" w:color="auto"/>
        <w:left w:val="none" w:sz="0" w:space="0" w:color="auto"/>
        <w:bottom w:val="none" w:sz="0" w:space="0" w:color="auto"/>
        <w:right w:val="none" w:sz="0" w:space="0" w:color="auto"/>
      </w:divBdr>
    </w:div>
    <w:div w:id="1030493966">
      <w:bodyDiv w:val="1"/>
      <w:marLeft w:val="0"/>
      <w:marRight w:val="0"/>
      <w:marTop w:val="0"/>
      <w:marBottom w:val="0"/>
      <w:divBdr>
        <w:top w:val="none" w:sz="0" w:space="0" w:color="auto"/>
        <w:left w:val="none" w:sz="0" w:space="0" w:color="auto"/>
        <w:bottom w:val="none" w:sz="0" w:space="0" w:color="auto"/>
        <w:right w:val="none" w:sz="0" w:space="0" w:color="auto"/>
      </w:divBdr>
      <w:divsChild>
        <w:div w:id="1189248534">
          <w:marLeft w:val="0"/>
          <w:marRight w:val="0"/>
          <w:marTop w:val="0"/>
          <w:marBottom w:val="0"/>
          <w:divBdr>
            <w:top w:val="none" w:sz="0" w:space="0" w:color="auto"/>
            <w:left w:val="none" w:sz="0" w:space="0" w:color="auto"/>
            <w:bottom w:val="none" w:sz="0" w:space="0" w:color="auto"/>
            <w:right w:val="none" w:sz="0" w:space="0" w:color="auto"/>
          </w:divBdr>
          <w:divsChild>
            <w:div w:id="14052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6215">
      <w:bodyDiv w:val="1"/>
      <w:marLeft w:val="0"/>
      <w:marRight w:val="0"/>
      <w:marTop w:val="0"/>
      <w:marBottom w:val="0"/>
      <w:divBdr>
        <w:top w:val="none" w:sz="0" w:space="0" w:color="auto"/>
        <w:left w:val="none" w:sz="0" w:space="0" w:color="auto"/>
        <w:bottom w:val="none" w:sz="0" w:space="0" w:color="auto"/>
        <w:right w:val="none" w:sz="0" w:space="0" w:color="auto"/>
      </w:divBdr>
    </w:div>
    <w:div w:id="1082601554">
      <w:bodyDiv w:val="1"/>
      <w:marLeft w:val="0"/>
      <w:marRight w:val="0"/>
      <w:marTop w:val="0"/>
      <w:marBottom w:val="0"/>
      <w:divBdr>
        <w:top w:val="none" w:sz="0" w:space="0" w:color="auto"/>
        <w:left w:val="none" w:sz="0" w:space="0" w:color="auto"/>
        <w:bottom w:val="none" w:sz="0" w:space="0" w:color="auto"/>
        <w:right w:val="none" w:sz="0" w:space="0" w:color="auto"/>
      </w:divBdr>
    </w:div>
    <w:div w:id="1093428186">
      <w:bodyDiv w:val="1"/>
      <w:marLeft w:val="0"/>
      <w:marRight w:val="0"/>
      <w:marTop w:val="0"/>
      <w:marBottom w:val="0"/>
      <w:divBdr>
        <w:top w:val="none" w:sz="0" w:space="0" w:color="auto"/>
        <w:left w:val="none" w:sz="0" w:space="0" w:color="auto"/>
        <w:bottom w:val="none" w:sz="0" w:space="0" w:color="auto"/>
        <w:right w:val="none" w:sz="0" w:space="0" w:color="auto"/>
      </w:divBdr>
      <w:divsChild>
        <w:div w:id="370544786">
          <w:marLeft w:val="432"/>
          <w:marRight w:val="0"/>
          <w:marTop w:val="125"/>
          <w:marBottom w:val="0"/>
          <w:divBdr>
            <w:top w:val="none" w:sz="0" w:space="0" w:color="auto"/>
            <w:left w:val="none" w:sz="0" w:space="0" w:color="auto"/>
            <w:bottom w:val="none" w:sz="0" w:space="0" w:color="auto"/>
            <w:right w:val="none" w:sz="0" w:space="0" w:color="auto"/>
          </w:divBdr>
        </w:div>
        <w:div w:id="657537319">
          <w:marLeft w:val="432"/>
          <w:marRight w:val="0"/>
          <w:marTop w:val="125"/>
          <w:marBottom w:val="0"/>
          <w:divBdr>
            <w:top w:val="none" w:sz="0" w:space="0" w:color="auto"/>
            <w:left w:val="none" w:sz="0" w:space="0" w:color="auto"/>
            <w:bottom w:val="none" w:sz="0" w:space="0" w:color="auto"/>
            <w:right w:val="none" w:sz="0" w:space="0" w:color="auto"/>
          </w:divBdr>
        </w:div>
        <w:div w:id="626208166">
          <w:marLeft w:val="432"/>
          <w:marRight w:val="0"/>
          <w:marTop w:val="125"/>
          <w:marBottom w:val="0"/>
          <w:divBdr>
            <w:top w:val="none" w:sz="0" w:space="0" w:color="auto"/>
            <w:left w:val="none" w:sz="0" w:space="0" w:color="auto"/>
            <w:bottom w:val="none" w:sz="0" w:space="0" w:color="auto"/>
            <w:right w:val="none" w:sz="0" w:space="0" w:color="auto"/>
          </w:divBdr>
        </w:div>
        <w:div w:id="1187479322">
          <w:marLeft w:val="432"/>
          <w:marRight w:val="0"/>
          <w:marTop w:val="125"/>
          <w:marBottom w:val="0"/>
          <w:divBdr>
            <w:top w:val="none" w:sz="0" w:space="0" w:color="auto"/>
            <w:left w:val="none" w:sz="0" w:space="0" w:color="auto"/>
            <w:bottom w:val="none" w:sz="0" w:space="0" w:color="auto"/>
            <w:right w:val="none" w:sz="0" w:space="0" w:color="auto"/>
          </w:divBdr>
        </w:div>
      </w:divsChild>
    </w:div>
    <w:div w:id="1107773989">
      <w:bodyDiv w:val="1"/>
      <w:marLeft w:val="0"/>
      <w:marRight w:val="0"/>
      <w:marTop w:val="0"/>
      <w:marBottom w:val="0"/>
      <w:divBdr>
        <w:top w:val="none" w:sz="0" w:space="0" w:color="auto"/>
        <w:left w:val="none" w:sz="0" w:space="0" w:color="auto"/>
        <w:bottom w:val="none" w:sz="0" w:space="0" w:color="auto"/>
        <w:right w:val="none" w:sz="0" w:space="0" w:color="auto"/>
      </w:divBdr>
    </w:div>
    <w:div w:id="1140536279">
      <w:bodyDiv w:val="1"/>
      <w:marLeft w:val="0"/>
      <w:marRight w:val="0"/>
      <w:marTop w:val="0"/>
      <w:marBottom w:val="0"/>
      <w:divBdr>
        <w:top w:val="none" w:sz="0" w:space="0" w:color="auto"/>
        <w:left w:val="none" w:sz="0" w:space="0" w:color="auto"/>
        <w:bottom w:val="none" w:sz="0" w:space="0" w:color="auto"/>
        <w:right w:val="none" w:sz="0" w:space="0" w:color="auto"/>
      </w:divBdr>
    </w:div>
    <w:div w:id="1141658963">
      <w:bodyDiv w:val="1"/>
      <w:marLeft w:val="0"/>
      <w:marRight w:val="0"/>
      <w:marTop w:val="0"/>
      <w:marBottom w:val="0"/>
      <w:divBdr>
        <w:top w:val="none" w:sz="0" w:space="0" w:color="auto"/>
        <w:left w:val="none" w:sz="0" w:space="0" w:color="auto"/>
        <w:bottom w:val="none" w:sz="0" w:space="0" w:color="auto"/>
        <w:right w:val="none" w:sz="0" w:space="0" w:color="auto"/>
      </w:divBdr>
    </w:div>
    <w:div w:id="1159230576">
      <w:bodyDiv w:val="1"/>
      <w:marLeft w:val="0"/>
      <w:marRight w:val="0"/>
      <w:marTop w:val="0"/>
      <w:marBottom w:val="0"/>
      <w:divBdr>
        <w:top w:val="none" w:sz="0" w:space="0" w:color="auto"/>
        <w:left w:val="none" w:sz="0" w:space="0" w:color="auto"/>
        <w:bottom w:val="none" w:sz="0" w:space="0" w:color="auto"/>
        <w:right w:val="none" w:sz="0" w:space="0" w:color="auto"/>
      </w:divBdr>
      <w:divsChild>
        <w:div w:id="909998527">
          <w:marLeft w:val="0"/>
          <w:marRight w:val="0"/>
          <w:marTop w:val="0"/>
          <w:marBottom w:val="0"/>
          <w:divBdr>
            <w:top w:val="none" w:sz="0" w:space="0" w:color="auto"/>
            <w:left w:val="none" w:sz="0" w:space="0" w:color="auto"/>
            <w:bottom w:val="none" w:sz="0" w:space="0" w:color="auto"/>
            <w:right w:val="none" w:sz="0" w:space="0" w:color="auto"/>
          </w:divBdr>
          <w:divsChild>
            <w:div w:id="1322270686">
              <w:marLeft w:val="0"/>
              <w:marRight w:val="0"/>
              <w:marTop w:val="0"/>
              <w:marBottom w:val="0"/>
              <w:divBdr>
                <w:top w:val="none" w:sz="0" w:space="0" w:color="auto"/>
                <w:left w:val="none" w:sz="0" w:space="0" w:color="auto"/>
                <w:bottom w:val="none" w:sz="0" w:space="0" w:color="auto"/>
                <w:right w:val="none" w:sz="0" w:space="0" w:color="auto"/>
              </w:divBdr>
            </w:div>
            <w:div w:id="816918688">
              <w:marLeft w:val="0"/>
              <w:marRight w:val="0"/>
              <w:marTop w:val="0"/>
              <w:marBottom w:val="0"/>
              <w:divBdr>
                <w:top w:val="none" w:sz="0" w:space="0" w:color="auto"/>
                <w:left w:val="none" w:sz="0" w:space="0" w:color="auto"/>
                <w:bottom w:val="none" w:sz="0" w:space="0" w:color="auto"/>
                <w:right w:val="none" w:sz="0" w:space="0" w:color="auto"/>
              </w:divBdr>
            </w:div>
            <w:div w:id="195773401">
              <w:marLeft w:val="0"/>
              <w:marRight w:val="0"/>
              <w:marTop w:val="0"/>
              <w:marBottom w:val="0"/>
              <w:divBdr>
                <w:top w:val="none" w:sz="0" w:space="0" w:color="auto"/>
                <w:left w:val="none" w:sz="0" w:space="0" w:color="auto"/>
                <w:bottom w:val="none" w:sz="0" w:space="0" w:color="auto"/>
                <w:right w:val="none" w:sz="0" w:space="0" w:color="auto"/>
              </w:divBdr>
            </w:div>
            <w:div w:id="135534431">
              <w:marLeft w:val="0"/>
              <w:marRight w:val="0"/>
              <w:marTop w:val="0"/>
              <w:marBottom w:val="0"/>
              <w:divBdr>
                <w:top w:val="none" w:sz="0" w:space="0" w:color="auto"/>
                <w:left w:val="none" w:sz="0" w:space="0" w:color="auto"/>
                <w:bottom w:val="none" w:sz="0" w:space="0" w:color="auto"/>
                <w:right w:val="none" w:sz="0" w:space="0" w:color="auto"/>
              </w:divBdr>
            </w:div>
            <w:div w:id="500245324">
              <w:marLeft w:val="0"/>
              <w:marRight w:val="0"/>
              <w:marTop w:val="0"/>
              <w:marBottom w:val="0"/>
              <w:divBdr>
                <w:top w:val="none" w:sz="0" w:space="0" w:color="auto"/>
                <w:left w:val="none" w:sz="0" w:space="0" w:color="auto"/>
                <w:bottom w:val="none" w:sz="0" w:space="0" w:color="auto"/>
                <w:right w:val="none" w:sz="0" w:space="0" w:color="auto"/>
              </w:divBdr>
            </w:div>
            <w:div w:id="713653360">
              <w:marLeft w:val="0"/>
              <w:marRight w:val="0"/>
              <w:marTop w:val="0"/>
              <w:marBottom w:val="0"/>
              <w:divBdr>
                <w:top w:val="none" w:sz="0" w:space="0" w:color="auto"/>
                <w:left w:val="none" w:sz="0" w:space="0" w:color="auto"/>
                <w:bottom w:val="none" w:sz="0" w:space="0" w:color="auto"/>
                <w:right w:val="none" w:sz="0" w:space="0" w:color="auto"/>
              </w:divBdr>
            </w:div>
            <w:div w:id="2074044675">
              <w:marLeft w:val="0"/>
              <w:marRight w:val="0"/>
              <w:marTop w:val="0"/>
              <w:marBottom w:val="0"/>
              <w:divBdr>
                <w:top w:val="none" w:sz="0" w:space="0" w:color="auto"/>
                <w:left w:val="none" w:sz="0" w:space="0" w:color="auto"/>
                <w:bottom w:val="none" w:sz="0" w:space="0" w:color="auto"/>
                <w:right w:val="none" w:sz="0" w:space="0" w:color="auto"/>
              </w:divBdr>
            </w:div>
            <w:div w:id="1261335629">
              <w:marLeft w:val="0"/>
              <w:marRight w:val="0"/>
              <w:marTop w:val="0"/>
              <w:marBottom w:val="0"/>
              <w:divBdr>
                <w:top w:val="none" w:sz="0" w:space="0" w:color="auto"/>
                <w:left w:val="none" w:sz="0" w:space="0" w:color="auto"/>
                <w:bottom w:val="none" w:sz="0" w:space="0" w:color="auto"/>
                <w:right w:val="none" w:sz="0" w:space="0" w:color="auto"/>
              </w:divBdr>
            </w:div>
            <w:div w:id="1179351758">
              <w:marLeft w:val="0"/>
              <w:marRight w:val="0"/>
              <w:marTop w:val="0"/>
              <w:marBottom w:val="0"/>
              <w:divBdr>
                <w:top w:val="none" w:sz="0" w:space="0" w:color="auto"/>
                <w:left w:val="none" w:sz="0" w:space="0" w:color="auto"/>
                <w:bottom w:val="none" w:sz="0" w:space="0" w:color="auto"/>
                <w:right w:val="none" w:sz="0" w:space="0" w:color="auto"/>
              </w:divBdr>
            </w:div>
            <w:div w:id="1254784809">
              <w:marLeft w:val="0"/>
              <w:marRight w:val="0"/>
              <w:marTop w:val="0"/>
              <w:marBottom w:val="0"/>
              <w:divBdr>
                <w:top w:val="none" w:sz="0" w:space="0" w:color="auto"/>
                <w:left w:val="none" w:sz="0" w:space="0" w:color="auto"/>
                <w:bottom w:val="none" w:sz="0" w:space="0" w:color="auto"/>
                <w:right w:val="none" w:sz="0" w:space="0" w:color="auto"/>
              </w:divBdr>
            </w:div>
            <w:div w:id="1827550446">
              <w:marLeft w:val="0"/>
              <w:marRight w:val="0"/>
              <w:marTop w:val="0"/>
              <w:marBottom w:val="0"/>
              <w:divBdr>
                <w:top w:val="none" w:sz="0" w:space="0" w:color="auto"/>
                <w:left w:val="none" w:sz="0" w:space="0" w:color="auto"/>
                <w:bottom w:val="none" w:sz="0" w:space="0" w:color="auto"/>
                <w:right w:val="none" w:sz="0" w:space="0" w:color="auto"/>
              </w:divBdr>
            </w:div>
            <w:div w:id="555551744">
              <w:marLeft w:val="0"/>
              <w:marRight w:val="0"/>
              <w:marTop w:val="0"/>
              <w:marBottom w:val="0"/>
              <w:divBdr>
                <w:top w:val="none" w:sz="0" w:space="0" w:color="auto"/>
                <w:left w:val="none" w:sz="0" w:space="0" w:color="auto"/>
                <w:bottom w:val="none" w:sz="0" w:space="0" w:color="auto"/>
                <w:right w:val="none" w:sz="0" w:space="0" w:color="auto"/>
              </w:divBdr>
            </w:div>
            <w:div w:id="1848903211">
              <w:marLeft w:val="0"/>
              <w:marRight w:val="0"/>
              <w:marTop w:val="0"/>
              <w:marBottom w:val="0"/>
              <w:divBdr>
                <w:top w:val="none" w:sz="0" w:space="0" w:color="auto"/>
                <w:left w:val="none" w:sz="0" w:space="0" w:color="auto"/>
                <w:bottom w:val="none" w:sz="0" w:space="0" w:color="auto"/>
                <w:right w:val="none" w:sz="0" w:space="0" w:color="auto"/>
              </w:divBdr>
            </w:div>
            <w:div w:id="561212250">
              <w:marLeft w:val="0"/>
              <w:marRight w:val="0"/>
              <w:marTop w:val="0"/>
              <w:marBottom w:val="0"/>
              <w:divBdr>
                <w:top w:val="none" w:sz="0" w:space="0" w:color="auto"/>
                <w:left w:val="none" w:sz="0" w:space="0" w:color="auto"/>
                <w:bottom w:val="none" w:sz="0" w:space="0" w:color="auto"/>
                <w:right w:val="none" w:sz="0" w:space="0" w:color="auto"/>
              </w:divBdr>
            </w:div>
            <w:div w:id="41833521">
              <w:marLeft w:val="0"/>
              <w:marRight w:val="0"/>
              <w:marTop w:val="0"/>
              <w:marBottom w:val="0"/>
              <w:divBdr>
                <w:top w:val="none" w:sz="0" w:space="0" w:color="auto"/>
                <w:left w:val="none" w:sz="0" w:space="0" w:color="auto"/>
                <w:bottom w:val="none" w:sz="0" w:space="0" w:color="auto"/>
                <w:right w:val="none" w:sz="0" w:space="0" w:color="auto"/>
              </w:divBdr>
            </w:div>
            <w:div w:id="1977182416">
              <w:marLeft w:val="0"/>
              <w:marRight w:val="0"/>
              <w:marTop w:val="0"/>
              <w:marBottom w:val="0"/>
              <w:divBdr>
                <w:top w:val="none" w:sz="0" w:space="0" w:color="auto"/>
                <w:left w:val="none" w:sz="0" w:space="0" w:color="auto"/>
                <w:bottom w:val="none" w:sz="0" w:space="0" w:color="auto"/>
                <w:right w:val="none" w:sz="0" w:space="0" w:color="auto"/>
              </w:divBdr>
            </w:div>
            <w:div w:id="195167034">
              <w:marLeft w:val="0"/>
              <w:marRight w:val="0"/>
              <w:marTop w:val="0"/>
              <w:marBottom w:val="0"/>
              <w:divBdr>
                <w:top w:val="none" w:sz="0" w:space="0" w:color="auto"/>
                <w:left w:val="none" w:sz="0" w:space="0" w:color="auto"/>
                <w:bottom w:val="none" w:sz="0" w:space="0" w:color="auto"/>
                <w:right w:val="none" w:sz="0" w:space="0" w:color="auto"/>
              </w:divBdr>
            </w:div>
            <w:div w:id="1343124745">
              <w:marLeft w:val="0"/>
              <w:marRight w:val="0"/>
              <w:marTop w:val="0"/>
              <w:marBottom w:val="0"/>
              <w:divBdr>
                <w:top w:val="none" w:sz="0" w:space="0" w:color="auto"/>
                <w:left w:val="none" w:sz="0" w:space="0" w:color="auto"/>
                <w:bottom w:val="none" w:sz="0" w:space="0" w:color="auto"/>
                <w:right w:val="none" w:sz="0" w:space="0" w:color="auto"/>
              </w:divBdr>
            </w:div>
            <w:div w:id="2126608651">
              <w:marLeft w:val="0"/>
              <w:marRight w:val="0"/>
              <w:marTop w:val="0"/>
              <w:marBottom w:val="0"/>
              <w:divBdr>
                <w:top w:val="none" w:sz="0" w:space="0" w:color="auto"/>
                <w:left w:val="none" w:sz="0" w:space="0" w:color="auto"/>
                <w:bottom w:val="none" w:sz="0" w:space="0" w:color="auto"/>
                <w:right w:val="none" w:sz="0" w:space="0" w:color="auto"/>
              </w:divBdr>
            </w:div>
            <w:div w:id="897475952">
              <w:marLeft w:val="0"/>
              <w:marRight w:val="0"/>
              <w:marTop w:val="0"/>
              <w:marBottom w:val="0"/>
              <w:divBdr>
                <w:top w:val="none" w:sz="0" w:space="0" w:color="auto"/>
                <w:left w:val="none" w:sz="0" w:space="0" w:color="auto"/>
                <w:bottom w:val="none" w:sz="0" w:space="0" w:color="auto"/>
                <w:right w:val="none" w:sz="0" w:space="0" w:color="auto"/>
              </w:divBdr>
            </w:div>
            <w:div w:id="297883593">
              <w:marLeft w:val="0"/>
              <w:marRight w:val="0"/>
              <w:marTop w:val="0"/>
              <w:marBottom w:val="0"/>
              <w:divBdr>
                <w:top w:val="none" w:sz="0" w:space="0" w:color="auto"/>
                <w:left w:val="none" w:sz="0" w:space="0" w:color="auto"/>
                <w:bottom w:val="none" w:sz="0" w:space="0" w:color="auto"/>
                <w:right w:val="none" w:sz="0" w:space="0" w:color="auto"/>
              </w:divBdr>
            </w:div>
            <w:div w:id="1295715491">
              <w:marLeft w:val="0"/>
              <w:marRight w:val="0"/>
              <w:marTop w:val="0"/>
              <w:marBottom w:val="0"/>
              <w:divBdr>
                <w:top w:val="none" w:sz="0" w:space="0" w:color="auto"/>
                <w:left w:val="none" w:sz="0" w:space="0" w:color="auto"/>
                <w:bottom w:val="none" w:sz="0" w:space="0" w:color="auto"/>
                <w:right w:val="none" w:sz="0" w:space="0" w:color="auto"/>
              </w:divBdr>
            </w:div>
            <w:div w:id="1726485148">
              <w:marLeft w:val="0"/>
              <w:marRight w:val="0"/>
              <w:marTop w:val="0"/>
              <w:marBottom w:val="0"/>
              <w:divBdr>
                <w:top w:val="none" w:sz="0" w:space="0" w:color="auto"/>
                <w:left w:val="none" w:sz="0" w:space="0" w:color="auto"/>
                <w:bottom w:val="none" w:sz="0" w:space="0" w:color="auto"/>
                <w:right w:val="none" w:sz="0" w:space="0" w:color="auto"/>
              </w:divBdr>
            </w:div>
            <w:div w:id="2106921948">
              <w:marLeft w:val="0"/>
              <w:marRight w:val="0"/>
              <w:marTop w:val="0"/>
              <w:marBottom w:val="0"/>
              <w:divBdr>
                <w:top w:val="none" w:sz="0" w:space="0" w:color="auto"/>
                <w:left w:val="none" w:sz="0" w:space="0" w:color="auto"/>
                <w:bottom w:val="none" w:sz="0" w:space="0" w:color="auto"/>
                <w:right w:val="none" w:sz="0" w:space="0" w:color="auto"/>
              </w:divBdr>
            </w:div>
            <w:div w:id="1581064898">
              <w:marLeft w:val="0"/>
              <w:marRight w:val="0"/>
              <w:marTop w:val="0"/>
              <w:marBottom w:val="0"/>
              <w:divBdr>
                <w:top w:val="none" w:sz="0" w:space="0" w:color="auto"/>
                <w:left w:val="none" w:sz="0" w:space="0" w:color="auto"/>
                <w:bottom w:val="none" w:sz="0" w:space="0" w:color="auto"/>
                <w:right w:val="none" w:sz="0" w:space="0" w:color="auto"/>
              </w:divBdr>
            </w:div>
            <w:div w:id="1894388880">
              <w:marLeft w:val="0"/>
              <w:marRight w:val="0"/>
              <w:marTop w:val="0"/>
              <w:marBottom w:val="0"/>
              <w:divBdr>
                <w:top w:val="none" w:sz="0" w:space="0" w:color="auto"/>
                <w:left w:val="none" w:sz="0" w:space="0" w:color="auto"/>
                <w:bottom w:val="none" w:sz="0" w:space="0" w:color="auto"/>
                <w:right w:val="none" w:sz="0" w:space="0" w:color="auto"/>
              </w:divBdr>
            </w:div>
            <w:div w:id="1682928023">
              <w:marLeft w:val="0"/>
              <w:marRight w:val="0"/>
              <w:marTop w:val="0"/>
              <w:marBottom w:val="0"/>
              <w:divBdr>
                <w:top w:val="none" w:sz="0" w:space="0" w:color="auto"/>
                <w:left w:val="none" w:sz="0" w:space="0" w:color="auto"/>
                <w:bottom w:val="none" w:sz="0" w:space="0" w:color="auto"/>
                <w:right w:val="none" w:sz="0" w:space="0" w:color="auto"/>
              </w:divBdr>
            </w:div>
            <w:div w:id="1304500744">
              <w:marLeft w:val="0"/>
              <w:marRight w:val="0"/>
              <w:marTop w:val="0"/>
              <w:marBottom w:val="0"/>
              <w:divBdr>
                <w:top w:val="none" w:sz="0" w:space="0" w:color="auto"/>
                <w:left w:val="none" w:sz="0" w:space="0" w:color="auto"/>
                <w:bottom w:val="none" w:sz="0" w:space="0" w:color="auto"/>
                <w:right w:val="none" w:sz="0" w:space="0" w:color="auto"/>
              </w:divBdr>
            </w:div>
            <w:div w:id="905148191">
              <w:marLeft w:val="0"/>
              <w:marRight w:val="0"/>
              <w:marTop w:val="0"/>
              <w:marBottom w:val="0"/>
              <w:divBdr>
                <w:top w:val="none" w:sz="0" w:space="0" w:color="auto"/>
                <w:left w:val="none" w:sz="0" w:space="0" w:color="auto"/>
                <w:bottom w:val="none" w:sz="0" w:space="0" w:color="auto"/>
                <w:right w:val="none" w:sz="0" w:space="0" w:color="auto"/>
              </w:divBdr>
            </w:div>
            <w:div w:id="431434107">
              <w:marLeft w:val="0"/>
              <w:marRight w:val="0"/>
              <w:marTop w:val="0"/>
              <w:marBottom w:val="0"/>
              <w:divBdr>
                <w:top w:val="none" w:sz="0" w:space="0" w:color="auto"/>
                <w:left w:val="none" w:sz="0" w:space="0" w:color="auto"/>
                <w:bottom w:val="none" w:sz="0" w:space="0" w:color="auto"/>
                <w:right w:val="none" w:sz="0" w:space="0" w:color="auto"/>
              </w:divBdr>
            </w:div>
            <w:div w:id="1686786758">
              <w:marLeft w:val="0"/>
              <w:marRight w:val="0"/>
              <w:marTop w:val="0"/>
              <w:marBottom w:val="0"/>
              <w:divBdr>
                <w:top w:val="none" w:sz="0" w:space="0" w:color="auto"/>
                <w:left w:val="none" w:sz="0" w:space="0" w:color="auto"/>
                <w:bottom w:val="none" w:sz="0" w:space="0" w:color="auto"/>
                <w:right w:val="none" w:sz="0" w:space="0" w:color="auto"/>
              </w:divBdr>
            </w:div>
            <w:div w:id="75447641">
              <w:marLeft w:val="0"/>
              <w:marRight w:val="0"/>
              <w:marTop w:val="0"/>
              <w:marBottom w:val="0"/>
              <w:divBdr>
                <w:top w:val="none" w:sz="0" w:space="0" w:color="auto"/>
                <w:left w:val="none" w:sz="0" w:space="0" w:color="auto"/>
                <w:bottom w:val="none" w:sz="0" w:space="0" w:color="auto"/>
                <w:right w:val="none" w:sz="0" w:space="0" w:color="auto"/>
              </w:divBdr>
            </w:div>
            <w:div w:id="154344715">
              <w:marLeft w:val="0"/>
              <w:marRight w:val="0"/>
              <w:marTop w:val="0"/>
              <w:marBottom w:val="0"/>
              <w:divBdr>
                <w:top w:val="none" w:sz="0" w:space="0" w:color="auto"/>
                <w:left w:val="none" w:sz="0" w:space="0" w:color="auto"/>
                <w:bottom w:val="none" w:sz="0" w:space="0" w:color="auto"/>
                <w:right w:val="none" w:sz="0" w:space="0" w:color="auto"/>
              </w:divBdr>
            </w:div>
            <w:div w:id="785738147">
              <w:marLeft w:val="0"/>
              <w:marRight w:val="0"/>
              <w:marTop w:val="0"/>
              <w:marBottom w:val="0"/>
              <w:divBdr>
                <w:top w:val="none" w:sz="0" w:space="0" w:color="auto"/>
                <w:left w:val="none" w:sz="0" w:space="0" w:color="auto"/>
                <w:bottom w:val="none" w:sz="0" w:space="0" w:color="auto"/>
                <w:right w:val="none" w:sz="0" w:space="0" w:color="auto"/>
              </w:divBdr>
            </w:div>
            <w:div w:id="1057585325">
              <w:marLeft w:val="0"/>
              <w:marRight w:val="0"/>
              <w:marTop w:val="0"/>
              <w:marBottom w:val="0"/>
              <w:divBdr>
                <w:top w:val="none" w:sz="0" w:space="0" w:color="auto"/>
                <w:left w:val="none" w:sz="0" w:space="0" w:color="auto"/>
                <w:bottom w:val="none" w:sz="0" w:space="0" w:color="auto"/>
                <w:right w:val="none" w:sz="0" w:space="0" w:color="auto"/>
              </w:divBdr>
            </w:div>
            <w:div w:id="653874961">
              <w:marLeft w:val="0"/>
              <w:marRight w:val="0"/>
              <w:marTop w:val="0"/>
              <w:marBottom w:val="0"/>
              <w:divBdr>
                <w:top w:val="none" w:sz="0" w:space="0" w:color="auto"/>
                <w:left w:val="none" w:sz="0" w:space="0" w:color="auto"/>
                <w:bottom w:val="none" w:sz="0" w:space="0" w:color="auto"/>
                <w:right w:val="none" w:sz="0" w:space="0" w:color="auto"/>
              </w:divBdr>
            </w:div>
            <w:div w:id="1034187510">
              <w:marLeft w:val="0"/>
              <w:marRight w:val="0"/>
              <w:marTop w:val="0"/>
              <w:marBottom w:val="0"/>
              <w:divBdr>
                <w:top w:val="none" w:sz="0" w:space="0" w:color="auto"/>
                <w:left w:val="none" w:sz="0" w:space="0" w:color="auto"/>
                <w:bottom w:val="none" w:sz="0" w:space="0" w:color="auto"/>
                <w:right w:val="none" w:sz="0" w:space="0" w:color="auto"/>
              </w:divBdr>
            </w:div>
            <w:div w:id="35666304">
              <w:marLeft w:val="0"/>
              <w:marRight w:val="0"/>
              <w:marTop w:val="0"/>
              <w:marBottom w:val="0"/>
              <w:divBdr>
                <w:top w:val="none" w:sz="0" w:space="0" w:color="auto"/>
                <w:left w:val="none" w:sz="0" w:space="0" w:color="auto"/>
                <w:bottom w:val="none" w:sz="0" w:space="0" w:color="auto"/>
                <w:right w:val="none" w:sz="0" w:space="0" w:color="auto"/>
              </w:divBdr>
            </w:div>
            <w:div w:id="1780173003">
              <w:marLeft w:val="0"/>
              <w:marRight w:val="0"/>
              <w:marTop w:val="0"/>
              <w:marBottom w:val="0"/>
              <w:divBdr>
                <w:top w:val="none" w:sz="0" w:space="0" w:color="auto"/>
                <w:left w:val="none" w:sz="0" w:space="0" w:color="auto"/>
                <w:bottom w:val="none" w:sz="0" w:space="0" w:color="auto"/>
                <w:right w:val="none" w:sz="0" w:space="0" w:color="auto"/>
              </w:divBdr>
            </w:div>
            <w:div w:id="624577721">
              <w:marLeft w:val="0"/>
              <w:marRight w:val="0"/>
              <w:marTop w:val="0"/>
              <w:marBottom w:val="0"/>
              <w:divBdr>
                <w:top w:val="none" w:sz="0" w:space="0" w:color="auto"/>
                <w:left w:val="none" w:sz="0" w:space="0" w:color="auto"/>
                <w:bottom w:val="none" w:sz="0" w:space="0" w:color="auto"/>
                <w:right w:val="none" w:sz="0" w:space="0" w:color="auto"/>
              </w:divBdr>
            </w:div>
            <w:div w:id="1947342256">
              <w:marLeft w:val="0"/>
              <w:marRight w:val="0"/>
              <w:marTop w:val="0"/>
              <w:marBottom w:val="0"/>
              <w:divBdr>
                <w:top w:val="none" w:sz="0" w:space="0" w:color="auto"/>
                <w:left w:val="none" w:sz="0" w:space="0" w:color="auto"/>
                <w:bottom w:val="none" w:sz="0" w:space="0" w:color="auto"/>
                <w:right w:val="none" w:sz="0" w:space="0" w:color="auto"/>
              </w:divBdr>
            </w:div>
            <w:div w:id="255552210">
              <w:marLeft w:val="0"/>
              <w:marRight w:val="0"/>
              <w:marTop w:val="0"/>
              <w:marBottom w:val="0"/>
              <w:divBdr>
                <w:top w:val="none" w:sz="0" w:space="0" w:color="auto"/>
                <w:left w:val="none" w:sz="0" w:space="0" w:color="auto"/>
                <w:bottom w:val="none" w:sz="0" w:space="0" w:color="auto"/>
                <w:right w:val="none" w:sz="0" w:space="0" w:color="auto"/>
              </w:divBdr>
            </w:div>
            <w:div w:id="662704085">
              <w:marLeft w:val="0"/>
              <w:marRight w:val="0"/>
              <w:marTop w:val="0"/>
              <w:marBottom w:val="0"/>
              <w:divBdr>
                <w:top w:val="none" w:sz="0" w:space="0" w:color="auto"/>
                <w:left w:val="none" w:sz="0" w:space="0" w:color="auto"/>
                <w:bottom w:val="none" w:sz="0" w:space="0" w:color="auto"/>
                <w:right w:val="none" w:sz="0" w:space="0" w:color="auto"/>
              </w:divBdr>
            </w:div>
            <w:div w:id="2026592736">
              <w:marLeft w:val="0"/>
              <w:marRight w:val="0"/>
              <w:marTop w:val="0"/>
              <w:marBottom w:val="0"/>
              <w:divBdr>
                <w:top w:val="none" w:sz="0" w:space="0" w:color="auto"/>
                <w:left w:val="none" w:sz="0" w:space="0" w:color="auto"/>
                <w:bottom w:val="none" w:sz="0" w:space="0" w:color="auto"/>
                <w:right w:val="none" w:sz="0" w:space="0" w:color="auto"/>
              </w:divBdr>
            </w:div>
            <w:div w:id="131483148">
              <w:marLeft w:val="0"/>
              <w:marRight w:val="0"/>
              <w:marTop w:val="0"/>
              <w:marBottom w:val="0"/>
              <w:divBdr>
                <w:top w:val="none" w:sz="0" w:space="0" w:color="auto"/>
                <w:left w:val="none" w:sz="0" w:space="0" w:color="auto"/>
                <w:bottom w:val="none" w:sz="0" w:space="0" w:color="auto"/>
                <w:right w:val="none" w:sz="0" w:space="0" w:color="auto"/>
              </w:divBdr>
            </w:div>
            <w:div w:id="1505782516">
              <w:marLeft w:val="0"/>
              <w:marRight w:val="0"/>
              <w:marTop w:val="0"/>
              <w:marBottom w:val="0"/>
              <w:divBdr>
                <w:top w:val="none" w:sz="0" w:space="0" w:color="auto"/>
                <w:left w:val="none" w:sz="0" w:space="0" w:color="auto"/>
                <w:bottom w:val="none" w:sz="0" w:space="0" w:color="auto"/>
                <w:right w:val="none" w:sz="0" w:space="0" w:color="auto"/>
              </w:divBdr>
            </w:div>
            <w:div w:id="696201417">
              <w:marLeft w:val="0"/>
              <w:marRight w:val="0"/>
              <w:marTop w:val="0"/>
              <w:marBottom w:val="0"/>
              <w:divBdr>
                <w:top w:val="none" w:sz="0" w:space="0" w:color="auto"/>
                <w:left w:val="none" w:sz="0" w:space="0" w:color="auto"/>
                <w:bottom w:val="none" w:sz="0" w:space="0" w:color="auto"/>
                <w:right w:val="none" w:sz="0" w:space="0" w:color="auto"/>
              </w:divBdr>
            </w:div>
            <w:div w:id="387652759">
              <w:marLeft w:val="0"/>
              <w:marRight w:val="0"/>
              <w:marTop w:val="0"/>
              <w:marBottom w:val="0"/>
              <w:divBdr>
                <w:top w:val="none" w:sz="0" w:space="0" w:color="auto"/>
                <w:left w:val="none" w:sz="0" w:space="0" w:color="auto"/>
                <w:bottom w:val="none" w:sz="0" w:space="0" w:color="auto"/>
                <w:right w:val="none" w:sz="0" w:space="0" w:color="auto"/>
              </w:divBdr>
            </w:div>
            <w:div w:id="1255747407">
              <w:marLeft w:val="0"/>
              <w:marRight w:val="0"/>
              <w:marTop w:val="0"/>
              <w:marBottom w:val="0"/>
              <w:divBdr>
                <w:top w:val="none" w:sz="0" w:space="0" w:color="auto"/>
                <w:left w:val="none" w:sz="0" w:space="0" w:color="auto"/>
                <w:bottom w:val="none" w:sz="0" w:space="0" w:color="auto"/>
                <w:right w:val="none" w:sz="0" w:space="0" w:color="auto"/>
              </w:divBdr>
            </w:div>
            <w:div w:id="159008533">
              <w:marLeft w:val="0"/>
              <w:marRight w:val="0"/>
              <w:marTop w:val="0"/>
              <w:marBottom w:val="0"/>
              <w:divBdr>
                <w:top w:val="none" w:sz="0" w:space="0" w:color="auto"/>
                <w:left w:val="none" w:sz="0" w:space="0" w:color="auto"/>
                <w:bottom w:val="none" w:sz="0" w:space="0" w:color="auto"/>
                <w:right w:val="none" w:sz="0" w:space="0" w:color="auto"/>
              </w:divBdr>
            </w:div>
            <w:div w:id="4545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89142">
      <w:bodyDiv w:val="1"/>
      <w:marLeft w:val="0"/>
      <w:marRight w:val="0"/>
      <w:marTop w:val="0"/>
      <w:marBottom w:val="0"/>
      <w:divBdr>
        <w:top w:val="none" w:sz="0" w:space="0" w:color="auto"/>
        <w:left w:val="none" w:sz="0" w:space="0" w:color="auto"/>
        <w:bottom w:val="none" w:sz="0" w:space="0" w:color="auto"/>
        <w:right w:val="none" w:sz="0" w:space="0" w:color="auto"/>
      </w:divBdr>
    </w:div>
    <w:div w:id="1250768092">
      <w:bodyDiv w:val="1"/>
      <w:marLeft w:val="0"/>
      <w:marRight w:val="0"/>
      <w:marTop w:val="0"/>
      <w:marBottom w:val="0"/>
      <w:divBdr>
        <w:top w:val="none" w:sz="0" w:space="0" w:color="auto"/>
        <w:left w:val="none" w:sz="0" w:space="0" w:color="auto"/>
        <w:bottom w:val="none" w:sz="0" w:space="0" w:color="auto"/>
        <w:right w:val="none" w:sz="0" w:space="0" w:color="auto"/>
      </w:divBdr>
    </w:div>
    <w:div w:id="1356346389">
      <w:bodyDiv w:val="1"/>
      <w:marLeft w:val="0"/>
      <w:marRight w:val="0"/>
      <w:marTop w:val="0"/>
      <w:marBottom w:val="0"/>
      <w:divBdr>
        <w:top w:val="none" w:sz="0" w:space="0" w:color="auto"/>
        <w:left w:val="none" w:sz="0" w:space="0" w:color="auto"/>
        <w:bottom w:val="none" w:sz="0" w:space="0" w:color="auto"/>
        <w:right w:val="none" w:sz="0" w:space="0" w:color="auto"/>
      </w:divBdr>
      <w:divsChild>
        <w:div w:id="300966257">
          <w:marLeft w:val="432"/>
          <w:marRight w:val="0"/>
          <w:marTop w:val="96"/>
          <w:marBottom w:val="0"/>
          <w:divBdr>
            <w:top w:val="none" w:sz="0" w:space="0" w:color="auto"/>
            <w:left w:val="none" w:sz="0" w:space="0" w:color="auto"/>
            <w:bottom w:val="none" w:sz="0" w:space="0" w:color="auto"/>
            <w:right w:val="none" w:sz="0" w:space="0" w:color="auto"/>
          </w:divBdr>
        </w:div>
      </w:divsChild>
    </w:div>
    <w:div w:id="1377003518">
      <w:bodyDiv w:val="1"/>
      <w:marLeft w:val="0"/>
      <w:marRight w:val="0"/>
      <w:marTop w:val="0"/>
      <w:marBottom w:val="0"/>
      <w:divBdr>
        <w:top w:val="none" w:sz="0" w:space="0" w:color="auto"/>
        <w:left w:val="none" w:sz="0" w:space="0" w:color="auto"/>
        <w:bottom w:val="none" w:sz="0" w:space="0" w:color="auto"/>
        <w:right w:val="none" w:sz="0" w:space="0" w:color="auto"/>
      </w:divBdr>
    </w:div>
    <w:div w:id="1440098952">
      <w:bodyDiv w:val="1"/>
      <w:marLeft w:val="0"/>
      <w:marRight w:val="0"/>
      <w:marTop w:val="0"/>
      <w:marBottom w:val="0"/>
      <w:divBdr>
        <w:top w:val="none" w:sz="0" w:space="0" w:color="auto"/>
        <w:left w:val="none" w:sz="0" w:space="0" w:color="auto"/>
        <w:bottom w:val="none" w:sz="0" w:space="0" w:color="auto"/>
        <w:right w:val="none" w:sz="0" w:space="0" w:color="auto"/>
      </w:divBdr>
      <w:divsChild>
        <w:div w:id="1190293571">
          <w:marLeft w:val="0"/>
          <w:marRight w:val="0"/>
          <w:marTop w:val="0"/>
          <w:marBottom w:val="0"/>
          <w:divBdr>
            <w:top w:val="none" w:sz="0" w:space="0" w:color="auto"/>
            <w:left w:val="none" w:sz="0" w:space="0" w:color="auto"/>
            <w:bottom w:val="none" w:sz="0" w:space="0" w:color="auto"/>
            <w:right w:val="none" w:sz="0" w:space="0" w:color="auto"/>
          </w:divBdr>
          <w:divsChild>
            <w:div w:id="600838939">
              <w:marLeft w:val="0"/>
              <w:marRight w:val="0"/>
              <w:marTop w:val="0"/>
              <w:marBottom w:val="0"/>
              <w:divBdr>
                <w:top w:val="none" w:sz="0" w:space="0" w:color="auto"/>
                <w:left w:val="none" w:sz="0" w:space="0" w:color="auto"/>
                <w:bottom w:val="none" w:sz="0" w:space="0" w:color="auto"/>
                <w:right w:val="none" w:sz="0" w:space="0" w:color="auto"/>
              </w:divBdr>
            </w:div>
            <w:div w:id="134102533">
              <w:marLeft w:val="0"/>
              <w:marRight w:val="0"/>
              <w:marTop w:val="0"/>
              <w:marBottom w:val="0"/>
              <w:divBdr>
                <w:top w:val="none" w:sz="0" w:space="0" w:color="auto"/>
                <w:left w:val="none" w:sz="0" w:space="0" w:color="auto"/>
                <w:bottom w:val="none" w:sz="0" w:space="0" w:color="auto"/>
                <w:right w:val="none" w:sz="0" w:space="0" w:color="auto"/>
              </w:divBdr>
            </w:div>
            <w:div w:id="1680817500">
              <w:marLeft w:val="0"/>
              <w:marRight w:val="0"/>
              <w:marTop w:val="0"/>
              <w:marBottom w:val="0"/>
              <w:divBdr>
                <w:top w:val="none" w:sz="0" w:space="0" w:color="auto"/>
                <w:left w:val="none" w:sz="0" w:space="0" w:color="auto"/>
                <w:bottom w:val="none" w:sz="0" w:space="0" w:color="auto"/>
                <w:right w:val="none" w:sz="0" w:space="0" w:color="auto"/>
              </w:divBdr>
            </w:div>
            <w:div w:id="446699532">
              <w:marLeft w:val="0"/>
              <w:marRight w:val="0"/>
              <w:marTop w:val="0"/>
              <w:marBottom w:val="0"/>
              <w:divBdr>
                <w:top w:val="none" w:sz="0" w:space="0" w:color="auto"/>
                <w:left w:val="none" w:sz="0" w:space="0" w:color="auto"/>
                <w:bottom w:val="none" w:sz="0" w:space="0" w:color="auto"/>
                <w:right w:val="none" w:sz="0" w:space="0" w:color="auto"/>
              </w:divBdr>
            </w:div>
            <w:div w:id="78212032">
              <w:marLeft w:val="0"/>
              <w:marRight w:val="0"/>
              <w:marTop w:val="0"/>
              <w:marBottom w:val="0"/>
              <w:divBdr>
                <w:top w:val="none" w:sz="0" w:space="0" w:color="auto"/>
                <w:left w:val="none" w:sz="0" w:space="0" w:color="auto"/>
                <w:bottom w:val="none" w:sz="0" w:space="0" w:color="auto"/>
                <w:right w:val="none" w:sz="0" w:space="0" w:color="auto"/>
              </w:divBdr>
            </w:div>
            <w:div w:id="1350375422">
              <w:marLeft w:val="0"/>
              <w:marRight w:val="0"/>
              <w:marTop w:val="0"/>
              <w:marBottom w:val="0"/>
              <w:divBdr>
                <w:top w:val="none" w:sz="0" w:space="0" w:color="auto"/>
                <w:left w:val="none" w:sz="0" w:space="0" w:color="auto"/>
                <w:bottom w:val="none" w:sz="0" w:space="0" w:color="auto"/>
                <w:right w:val="none" w:sz="0" w:space="0" w:color="auto"/>
              </w:divBdr>
            </w:div>
            <w:div w:id="1807820518">
              <w:marLeft w:val="0"/>
              <w:marRight w:val="0"/>
              <w:marTop w:val="0"/>
              <w:marBottom w:val="0"/>
              <w:divBdr>
                <w:top w:val="none" w:sz="0" w:space="0" w:color="auto"/>
                <w:left w:val="none" w:sz="0" w:space="0" w:color="auto"/>
                <w:bottom w:val="none" w:sz="0" w:space="0" w:color="auto"/>
                <w:right w:val="none" w:sz="0" w:space="0" w:color="auto"/>
              </w:divBdr>
            </w:div>
            <w:div w:id="1650018403">
              <w:marLeft w:val="0"/>
              <w:marRight w:val="0"/>
              <w:marTop w:val="0"/>
              <w:marBottom w:val="0"/>
              <w:divBdr>
                <w:top w:val="none" w:sz="0" w:space="0" w:color="auto"/>
                <w:left w:val="none" w:sz="0" w:space="0" w:color="auto"/>
                <w:bottom w:val="none" w:sz="0" w:space="0" w:color="auto"/>
                <w:right w:val="none" w:sz="0" w:space="0" w:color="auto"/>
              </w:divBdr>
            </w:div>
            <w:div w:id="306665738">
              <w:marLeft w:val="0"/>
              <w:marRight w:val="0"/>
              <w:marTop w:val="0"/>
              <w:marBottom w:val="0"/>
              <w:divBdr>
                <w:top w:val="none" w:sz="0" w:space="0" w:color="auto"/>
                <w:left w:val="none" w:sz="0" w:space="0" w:color="auto"/>
                <w:bottom w:val="none" w:sz="0" w:space="0" w:color="auto"/>
                <w:right w:val="none" w:sz="0" w:space="0" w:color="auto"/>
              </w:divBdr>
            </w:div>
            <w:div w:id="1697462716">
              <w:marLeft w:val="0"/>
              <w:marRight w:val="0"/>
              <w:marTop w:val="0"/>
              <w:marBottom w:val="0"/>
              <w:divBdr>
                <w:top w:val="none" w:sz="0" w:space="0" w:color="auto"/>
                <w:left w:val="none" w:sz="0" w:space="0" w:color="auto"/>
                <w:bottom w:val="none" w:sz="0" w:space="0" w:color="auto"/>
                <w:right w:val="none" w:sz="0" w:space="0" w:color="auto"/>
              </w:divBdr>
            </w:div>
            <w:div w:id="1867716174">
              <w:marLeft w:val="0"/>
              <w:marRight w:val="0"/>
              <w:marTop w:val="0"/>
              <w:marBottom w:val="0"/>
              <w:divBdr>
                <w:top w:val="none" w:sz="0" w:space="0" w:color="auto"/>
                <w:left w:val="none" w:sz="0" w:space="0" w:color="auto"/>
                <w:bottom w:val="none" w:sz="0" w:space="0" w:color="auto"/>
                <w:right w:val="none" w:sz="0" w:space="0" w:color="auto"/>
              </w:divBdr>
            </w:div>
            <w:div w:id="946236508">
              <w:marLeft w:val="0"/>
              <w:marRight w:val="0"/>
              <w:marTop w:val="0"/>
              <w:marBottom w:val="0"/>
              <w:divBdr>
                <w:top w:val="none" w:sz="0" w:space="0" w:color="auto"/>
                <w:left w:val="none" w:sz="0" w:space="0" w:color="auto"/>
                <w:bottom w:val="none" w:sz="0" w:space="0" w:color="auto"/>
                <w:right w:val="none" w:sz="0" w:space="0" w:color="auto"/>
              </w:divBdr>
            </w:div>
            <w:div w:id="734936972">
              <w:marLeft w:val="0"/>
              <w:marRight w:val="0"/>
              <w:marTop w:val="0"/>
              <w:marBottom w:val="0"/>
              <w:divBdr>
                <w:top w:val="none" w:sz="0" w:space="0" w:color="auto"/>
                <w:left w:val="none" w:sz="0" w:space="0" w:color="auto"/>
                <w:bottom w:val="none" w:sz="0" w:space="0" w:color="auto"/>
                <w:right w:val="none" w:sz="0" w:space="0" w:color="auto"/>
              </w:divBdr>
            </w:div>
            <w:div w:id="2035838159">
              <w:marLeft w:val="0"/>
              <w:marRight w:val="0"/>
              <w:marTop w:val="0"/>
              <w:marBottom w:val="0"/>
              <w:divBdr>
                <w:top w:val="none" w:sz="0" w:space="0" w:color="auto"/>
                <w:left w:val="none" w:sz="0" w:space="0" w:color="auto"/>
                <w:bottom w:val="none" w:sz="0" w:space="0" w:color="auto"/>
                <w:right w:val="none" w:sz="0" w:space="0" w:color="auto"/>
              </w:divBdr>
            </w:div>
            <w:div w:id="1796869341">
              <w:marLeft w:val="0"/>
              <w:marRight w:val="0"/>
              <w:marTop w:val="0"/>
              <w:marBottom w:val="0"/>
              <w:divBdr>
                <w:top w:val="none" w:sz="0" w:space="0" w:color="auto"/>
                <w:left w:val="none" w:sz="0" w:space="0" w:color="auto"/>
                <w:bottom w:val="none" w:sz="0" w:space="0" w:color="auto"/>
                <w:right w:val="none" w:sz="0" w:space="0" w:color="auto"/>
              </w:divBdr>
            </w:div>
            <w:div w:id="2079282737">
              <w:marLeft w:val="0"/>
              <w:marRight w:val="0"/>
              <w:marTop w:val="0"/>
              <w:marBottom w:val="0"/>
              <w:divBdr>
                <w:top w:val="none" w:sz="0" w:space="0" w:color="auto"/>
                <w:left w:val="none" w:sz="0" w:space="0" w:color="auto"/>
                <w:bottom w:val="none" w:sz="0" w:space="0" w:color="auto"/>
                <w:right w:val="none" w:sz="0" w:space="0" w:color="auto"/>
              </w:divBdr>
            </w:div>
            <w:div w:id="878589305">
              <w:marLeft w:val="0"/>
              <w:marRight w:val="0"/>
              <w:marTop w:val="0"/>
              <w:marBottom w:val="0"/>
              <w:divBdr>
                <w:top w:val="none" w:sz="0" w:space="0" w:color="auto"/>
                <w:left w:val="none" w:sz="0" w:space="0" w:color="auto"/>
                <w:bottom w:val="none" w:sz="0" w:space="0" w:color="auto"/>
                <w:right w:val="none" w:sz="0" w:space="0" w:color="auto"/>
              </w:divBdr>
            </w:div>
            <w:div w:id="137184642">
              <w:marLeft w:val="0"/>
              <w:marRight w:val="0"/>
              <w:marTop w:val="0"/>
              <w:marBottom w:val="0"/>
              <w:divBdr>
                <w:top w:val="none" w:sz="0" w:space="0" w:color="auto"/>
                <w:left w:val="none" w:sz="0" w:space="0" w:color="auto"/>
                <w:bottom w:val="none" w:sz="0" w:space="0" w:color="auto"/>
                <w:right w:val="none" w:sz="0" w:space="0" w:color="auto"/>
              </w:divBdr>
            </w:div>
            <w:div w:id="602421393">
              <w:marLeft w:val="0"/>
              <w:marRight w:val="0"/>
              <w:marTop w:val="0"/>
              <w:marBottom w:val="0"/>
              <w:divBdr>
                <w:top w:val="none" w:sz="0" w:space="0" w:color="auto"/>
                <w:left w:val="none" w:sz="0" w:space="0" w:color="auto"/>
                <w:bottom w:val="none" w:sz="0" w:space="0" w:color="auto"/>
                <w:right w:val="none" w:sz="0" w:space="0" w:color="auto"/>
              </w:divBdr>
            </w:div>
            <w:div w:id="514029961">
              <w:marLeft w:val="0"/>
              <w:marRight w:val="0"/>
              <w:marTop w:val="0"/>
              <w:marBottom w:val="0"/>
              <w:divBdr>
                <w:top w:val="none" w:sz="0" w:space="0" w:color="auto"/>
                <w:left w:val="none" w:sz="0" w:space="0" w:color="auto"/>
                <w:bottom w:val="none" w:sz="0" w:space="0" w:color="auto"/>
                <w:right w:val="none" w:sz="0" w:space="0" w:color="auto"/>
              </w:divBdr>
            </w:div>
            <w:div w:id="641425618">
              <w:marLeft w:val="0"/>
              <w:marRight w:val="0"/>
              <w:marTop w:val="0"/>
              <w:marBottom w:val="0"/>
              <w:divBdr>
                <w:top w:val="none" w:sz="0" w:space="0" w:color="auto"/>
                <w:left w:val="none" w:sz="0" w:space="0" w:color="auto"/>
                <w:bottom w:val="none" w:sz="0" w:space="0" w:color="auto"/>
                <w:right w:val="none" w:sz="0" w:space="0" w:color="auto"/>
              </w:divBdr>
            </w:div>
            <w:div w:id="84621682">
              <w:marLeft w:val="0"/>
              <w:marRight w:val="0"/>
              <w:marTop w:val="0"/>
              <w:marBottom w:val="0"/>
              <w:divBdr>
                <w:top w:val="none" w:sz="0" w:space="0" w:color="auto"/>
                <w:left w:val="none" w:sz="0" w:space="0" w:color="auto"/>
                <w:bottom w:val="none" w:sz="0" w:space="0" w:color="auto"/>
                <w:right w:val="none" w:sz="0" w:space="0" w:color="auto"/>
              </w:divBdr>
            </w:div>
            <w:div w:id="1866019748">
              <w:marLeft w:val="0"/>
              <w:marRight w:val="0"/>
              <w:marTop w:val="0"/>
              <w:marBottom w:val="0"/>
              <w:divBdr>
                <w:top w:val="none" w:sz="0" w:space="0" w:color="auto"/>
                <w:left w:val="none" w:sz="0" w:space="0" w:color="auto"/>
                <w:bottom w:val="none" w:sz="0" w:space="0" w:color="auto"/>
                <w:right w:val="none" w:sz="0" w:space="0" w:color="auto"/>
              </w:divBdr>
            </w:div>
            <w:div w:id="772553761">
              <w:marLeft w:val="0"/>
              <w:marRight w:val="0"/>
              <w:marTop w:val="0"/>
              <w:marBottom w:val="0"/>
              <w:divBdr>
                <w:top w:val="none" w:sz="0" w:space="0" w:color="auto"/>
                <w:left w:val="none" w:sz="0" w:space="0" w:color="auto"/>
                <w:bottom w:val="none" w:sz="0" w:space="0" w:color="auto"/>
                <w:right w:val="none" w:sz="0" w:space="0" w:color="auto"/>
              </w:divBdr>
            </w:div>
            <w:div w:id="1743289804">
              <w:marLeft w:val="0"/>
              <w:marRight w:val="0"/>
              <w:marTop w:val="0"/>
              <w:marBottom w:val="0"/>
              <w:divBdr>
                <w:top w:val="none" w:sz="0" w:space="0" w:color="auto"/>
                <w:left w:val="none" w:sz="0" w:space="0" w:color="auto"/>
                <w:bottom w:val="none" w:sz="0" w:space="0" w:color="auto"/>
                <w:right w:val="none" w:sz="0" w:space="0" w:color="auto"/>
              </w:divBdr>
            </w:div>
            <w:div w:id="956840406">
              <w:marLeft w:val="0"/>
              <w:marRight w:val="0"/>
              <w:marTop w:val="0"/>
              <w:marBottom w:val="0"/>
              <w:divBdr>
                <w:top w:val="none" w:sz="0" w:space="0" w:color="auto"/>
                <w:left w:val="none" w:sz="0" w:space="0" w:color="auto"/>
                <w:bottom w:val="none" w:sz="0" w:space="0" w:color="auto"/>
                <w:right w:val="none" w:sz="0" w:space="0" w:color="auto"/>
              </w:divBdr>
            </w:div>
            <w:div w:id="1437218077">
              <w:marLeft w:val="0"/>
              <w:marRight w:val="0"/>
              <w:marTop w:val="0"/>
              <w:marBottom w:val="0"/>
              <w:divBdr>
                <w:top w:val="none" w:sz="0" w:space="0" w:color="auto"/>
                <w:left w:val="none" w:sz="0" w:space="0" w:color="auto"/>
                <w:bottom w:val="none" w:sz="0" w:space="0" w:color="auto"/>
                <w:right w:val="none" w:sz="0" w:space="0" w:color="auto"/>
              </w:divBdr>
            </w:div>
            <w:div w:id="628166846">
              <w:marLeft w:val="0"/>
              <w:marRight w:val="0"/>
              <w:marTop w:val="0"/>
              <w:marBottom w:val="0"/>
              <w:divBdr>
                <w:top w:val="none" w:sz="0" w:space="0" w:color="auto"/>
                <w:left w:val="none" w:sz="0" w:space="0" w:color="auto"/>
                <w:bottom w:val="none" w:sz="0" w:space="0" w:color="auto"/>
                <w:right w:val="none" w:sz="0" w:space="0" w:color="auto"/>
              </w:divBdr>
            </w:div>
            <w:div w:id="1484590235">
              <w:marLeft w:val="0"/>
              <w:marRight w:val="0"/>
              <w:marTop w:val="0"/>
              <w:marBottom w:val="0"/>
              <w:divBdr>
                <w:top w:val="none" w:sz="0" w:space="0" w:color="auto"/>
                <w:left w:val="none" w:sz="0" w:space="0" w:color="auto"/>
                <w:bottom w:val="none" w:sz="0" w:space="0" w:color="auto"/>
                <w:right w:val="none" w:sz="0" w:space="0" w:color="auto"/>
              </w:divBdr>
            </w:div>
            <w:div w:id="341662374">
              <w:marLeft w:val="0"/>
              <w:marRight w:val="0"/>
              <w:marTop w:val="0"/>
              <w:marBottom w:val="0"/>
              <w:divBdr>
                <w:top w:val="none" w:sz="0" w:space="0" w:color="auto"/>
                <w:left w:val="none" w:sz="0" w:space="0" w:color="auto"/>
                <w:bottom w:val="none" w:sz="0" w:space="0" w:color="auto"/>
                <w:right w:val="none" w:sz="0" w:space="0" w:color="auto"/>
              </w:divBdr>
            </w:div>
            <w:div w:id="773523894">
              <w:marLeft w:val="0"/>
              <w:marRight w:val="0"/>
              <w:marTop w:val="0"/>
              <w:marBottom w:val="0"/>
              <w:divBdr>
                <w:top w:val="none" w:sz="0" w:space="0" w:color="auto"/>
                <w:left w:val="none" w:sz="0" w:space="0" w:color="auto"/>
                <w:bottom w:val="none" w:sz="0" w:space="0" w:color="auto"/>
                <w:right w:val="none" w:sz="0" w:space="0" w:color="auto"/>
              </w:divBdr>
            </w:div>
            <w:div w:id="53019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33203">
      <w:bodyDiv w:val="1"/>
      <w:marLeft w:val="0"/>
      <w:marRight w:val="0"/>
      <w:marTop w:val="0"/>
      <w:marBottom w:val="0"/>
      <w:divBdr>
        <w:top w:val="none" w:sz="0" w:space="0" w:color="auto"/>
        <w:left w:val="none" w:sz="0" w:space="0" w:color="auto"/>
        <w:bottom w:val="none" w:sz="0" w:space="0" w:color="auto"/>
        <w:right w:val="none" w:sz="0" w:space="0" w:color="auto"/>
      </w:divBdr>
      <w:divsChild>
        <w:div w:id="1862816566">
          <w:marLeft w:val="432"/>
          <w:marRight w:val="0"/>
          <w:marTop w:val="96"/>
          <w:marBottom w:val="0"/>
          <w:divBdr>
            <w:top w:val="none" w:sz="0" w:space="0" w:color="auto"/>
            <w:left w:val="none" w:sz="0" w:space="0" w:color="auto"/>
            <w:bottom w:val="none" w:sz="0" w:space="0" w:color="auto"/>
            <w:right w:val="none" w:sz="0" w:space="0" w:color="auto"/>
          </w:divBdr>
        </w:div>
      </w:divsChild>
    </w:div>
    <w:div w:id="1483811367">
      <w:bodyDiv w:val="1"/>
      <w:marLeft w:val="0"/>
      <w:marRight w:val="0"/>
      <w:marTop w:val="0"/>
      <w:marBottom w:val="0"/>
      <w:divBdr>
        <w:top w:val="none" w:sz="0" w:space="0" w:color="auto"/>
        <w:left w:val="none" w:sz="0" w:space="0" w:color="auto"/>
        <w:bottom w:val="none" w:sz="0" w:space="0" w:color="auto"/>
        <w:right w:val="none" w:sz="0" w:space="0" w:color="auto"/>
      </w:divBdr>
      <w:divsChild>
        <w:div w:id="764228915">
          <w:marLeft w:val="432"/>
          <w:marRight w:val="0"/>
          <w:marTop w:val="125"/>
          <w:marBottom w:val="0"/>
          <w:divBdr>
            <w:top w:val="none" w:sz="0" w:space="0" w:color="auto"/>
            <w:left w:val="none" w:sz="0" w:space="0" w:color="auto"/>
            <w:bottom w:val="none" w:sz="0" w:space="0" w:color="auto"/>
            <w:right w:val="none" w:sz="0" w:space="0" w:color="auto"/>
          </w:divBdr>
        </w:div>
        <w:div w:id="319506136">
          <w:marLeft w:val="432"/>
          <w:marRight w:val="0"/>
          <w:marTop w:val="125"/>
          <w:marBottom w:val="0"/>
          <w:divBdr>
            <w:top w:val="none" w:sz="0" w:space="0" w:color="auto"/>
            <w:left w:val="none" w:sz="0" w:space="0" w:color="auto"/>
            <w:bottom w:val="none" w:sz="0" w:space="0" w:color="auto"/>
            <w:right w:val="none" w:sz="0" w:space="0" w:color="auto"/>
          </w:divBdr>
        </w:div>
      </w:divsChild>
    </w:div>
    <w:div w:id="1490711129">
      <w:bodyDiv w:val="1"/>
      <w:marLeft w:val="0"/>
      <w:marRight w:val="0"/>
      <w:marTop w:val="0"/>
      <w:marBottom w:val="0"/>
      <w:divBdr>
        <w:top w:val="none" w:sz="0" w:space="0" w:color="auto"/>
        <w:left w:val="none" w:sz="0" w:space="0" w:color="auto"/>
        <w:bottom w:val="none" w:sz="0" w:space="0" w:color="auto"/>
        <w:right w:val="none" w:sz="0" w:space="0" w:color="auto"/>
      </w:divBdr>
      <w:divsChild>
        <w:div w:id="1903518284">
          <w:marLeft w:val="432"/>
          <w:marRight w:val="0"/>
          <w:marTop w:val="106"/>
          <w:marBottom w:val="0"/>
          <w:divBdr>
            <w:top w:val="none" w:sz="0" w:space="0" w:color="auto"/>
            <w:left w:val="none" w:sz="0" w:space="0" w:color="auto"/>
            <w:bottom w:val="none" w:sz="0" w:space="0" w:color="auto"/>
            <w:right w:val="none" w:sz="0" w:space="0" w:color="auto"/>
          </w:divBdr>
        </w:div>
        <w:div w:id="952441436">
          <w:marLeft w:val="432"/>
          <w:marRight w:val="0"/>
          <w:marTop w:val="106"/>
          <w:marBottom w:val="0"/>
          <w:divBdr>
            <w:top w:val="none" w:sz="0" w:space="0" w:color="auto"/>
            <w:left w:val="none" w:sz="0" w:space="0" w:color="auto"/>
            <w:bottom w:val="none" w:sz="0" w:space="0" w:color="auto"/>
            <w:right w:val="none" w:sz="0" w:space="0" w:color="auto"/>
          </w:divBdr>
        </w:div>
        <w:div w:id="1488401399">
          <w:marLeft w:val="432"/>
          <w:marRight w:val="0"/>
          <w:marTop w:val="106"/>
          <w:marBottom w:val="0"/>
          <w:divBdr>
            <w:top w:val="none" w:sz="0" w:space="0" w:color="auto"/>
            <w:left w:val="none" w:sz="0" w:space="0" w:color="auto"/>
            <w:bottom w:val="none" w:sz="0" w:space="0" w:color="auto"/>
            <w:right w:val="none" w:sz="0" w:space="0" w:color="auto"/>
          </w:divBdr>
        </w:div>
        <w:div w:id="655885263">
          <w:marLeft w:val="432"/>
          <w:marRight w:val="0"/>
          <w:marTop w:val="106"/>
          <w:marBottom w:val="0"/>
          <w:divBdr>
            <w:top w:val="none" w:sz="0" w:space="0" w:color="auto"/>
            <w:left w:val="none" w:sz="0" w:space="0" w:color="auto"/>
            <w:bottom w:val="none" w:sz="0" w:space="0" w:color="auto"/>
            <w:right w:val="none" w:sz="0" w:space="0" w:color="auto"/>
          </w:divBdr>
        </w:div>
        <w:div w:id="1124927458">
          <w:marLeft w:val="432"/>
          <w:marRight w:val="0"/>
          <w:marTop w:val="106"/>
          <w:marBottom w:val="0"/>
          <w:divBdr>
            <w:top w:val="none" w:sz="0" w:space="0" w:color="auto"/>
            <w:left w:val="none" w:sz="0" w:space="0" w:color="auto"/>
            <w:bottom w:val="none" w:sz="0" w:space="0" w:color="auto"/>
            <w:right w:val="none" w:sz="0" w:space="0" w:color="auto"/>
          </w:divBdr>
        </w:div>
        <w:div w:id="1925214085">
          <w:marLeft w:val="432"/>
          <w:marRight w:val="0"/>
          <w:marTop w:val="106"/>
          <w:marBottom w:val="0"/>
          <w:divBdr>
            <w:top w:val="none" w:sz="0" w:space="0" w:color="auto"/>
            <w:left w:val="none" w:sz="0" w:space="0" w:color="auto"/>
            <w:bottom w:val="none" w:sz="0" w:space="0" w:color="auto"/>
            <w:right w:val="none" w:sz="0" w:space="0" w:color="auto"/>
          </w:divBdr>
        </w:div>
        <w:div w:id="711538194">
          <w:marLeft w:val="432"/>
          <w:marRight w:val="0"/>
          <w:marTop w:val="106"/>
          <w:marBottom w:val="0"/>
          <w:divBdr>
            <w:top w:val="none" w:sz="0" w:space="0" w:color="auto"/>
            <w:left w:val="none" w:sz="0" w:space="0" w:color="auto"/>
            <w:bottom w:val="none" w:sz="0" w:space="0" w:color="auto"/>
            <w:right w:val="none" w:sz="0" w:space="0" w:color="auto"/>
          </w:divBdr>
        </w:div>
        <w:div w:id="1298801273">
          <w:marLeft w:val="432"/>
          <w:marRight w:val="0"/>
          <w:marTop w:val="106"/>
          <w:marBottom w:val="0"/>
          <w:divBdr>
            <w:top w:val="none" w:sz="0" w:space="0" w:color="auto"/>
            <w:left w:val="none" w:sz="0" w:space="0" w:color="auto"/>
            <w:bottom w:val="none" w:sz="0" w:space="0" w:color="auto"/>
            <w:right w:val="none" w:sz="0" w:space="0" w:color="auto"/>
          </w:divBdr>
        </w:div>
        <w:div w:id="124810544">
          <w:marLeft w:val="432"/>
          <w:marRight w:val="0"/>
          <w:marTop w:val="106"/>
          <w:marBottom w:val="0"/>
          <w:divBdr>
            <w:top w:val="none" w:sz="0" w:space="0" w:color="auto"/>
            <w:left w:val="none" w:sz="0" w:space="0" w:color="auto"/>
            <w:bottom w:val="none" w:sz="0" w:space="0" w:color="auto"/>
            <w:right w:val="none" w:sz="0" w:space="0" w:color="auto"/>
          </w:divBdr>
        </w:div>
      </w:divsChild>
    </w:div>
    <w:div w:id="1569420998">
      <w:bodyDiv w:val="1"/>
      <w:marLeft w:val="0"/>
      <w:marRight w:val="0"/>
      <w:marTop w:val="0"/>
      <w:marBottom w:val="0"/>
      <w:divBdr>
        <w:top w:val="none" w:sz="0" w:space="0" w:color="auto"/>
        <w:left w:val="none" w:sz="0" w:space="0" w:color="auto"/>
        <w:bottom w:val="none" w:sz="0" w:space="0" w:color="auto"/>
        <w:right w:val="none" w:sz="0" w:space="0" w:color="auto"/>
      </w:divBdr>
      <w:divsChild>
        <w:div w:id="1349521558">
          <w:marLeft w:val="288"/>
          <w:marRight w:val="0"/>
          <w:marTop w:val="240"/>
          <w:marBottom w:val="40"/>
          <w:divBdr>
            <w:top w:val="none" w:sz="0" w:space="0" w:color="auto"/>
            <w:left w:val="none" w:sz="0" w:space="0" w:color="auto"/>
            <w:bottom w:val="none" w:sz="0" w:space="0" w:color="auto"/>
            <w:right w:val="none" w:sz="0" w:space="0" w:color="auto"/>
          </w:divBdr>
        </w:div>
      </w:divsChild>
    </w:div>
    <w:div w:id="1615946102">
      <w:bodyDiv w:val="1"/>
      <w:marLeft w:val="0"/>
      <w:marRight w:val="0"/>
      <w:marTop w:val="0"/>
      <w:marBottom w:val="0"/>
      <w:divBdr>
        <w:top w:val="none" w:sz="0" w:space="0" w:color="auto"/>
        <w:left w:val="none" w:sz="0" w:space="0" w:color="auto"/>
        <w:bottom w:val="none" w:sz="0" w:space="0" w:color="auto"/>
        <w:right w:val="none" w:sz="0" w:space="0" w:color="auto"/>
      </w:divBdr>
    </w:div>
    <w:div w:id="1688216319">
      <w:bodyDiv w:val="1"/>
      <w:marLeft w:val="0"/>
      <w:marRight w:val="0"/>
      <w:marTop w:val="0"/>
      <w:marBottom w:val="0"/>
      <w:divBdr>
        <w:top w:val="none" w:sz="0" w:space="0" w:color="auto"/>
        <w:left w:val="none" w:sz="0" w:space="0" w:color="auto"/>
        <w:bottom w:val="none" w:sz="0" w:space="0" w:color="auto"/>
        <w:right w:val="none" w:sz="0" w:space="0" w:color="auto"/>
      </w:divBdr>
      <w:divsChild>
        <w:div w:id="1590968013">
          <w:marLeft w:val="432"/>
          <w:marRight w:val="0"/>
          <w:marTop w:val="115"/>
          <w:marBottom w:val="0"/>
          <w:divBdr>
            <w:top w:val="none" w:sz="0" w:space="0" w:color="auto"/>
            <w:left w:val="none" w:sz="0" w:space="0" w:color="auto"/>
            <w:bottom w:val="none" w:sz="0" w:space="0" w:color="auto"/>
            <w:right w:val="none" w:sz="0" w:space="0" w:color="auto"/>
          </w:divBdr>
        </w:div>
      </w:divsChild>
    </w:div>
    <w:div w:id="1775204065">
      <w:bodyDiv w:val="1"/>
      <w:marLeft w:val="0"/>
      <w:marRight w:val="0"/>
      <w:marTop w:val="0"/>
      <w:marBottom w:val="0"/>
      <w:divBdr>
        <w:top w:val="none" w:sz="0" w:space="0" w:color="auto"/>
        <w:left w:val="none" w:sz="0" w:space="0" w:color="auto"/>
        <w:bottom w:val="none" w:sz="0" w:space="0" w:color="auto"/>
        <w:right w:val="none" w:sz="0" w:space="0" w:color="auto"/>
      </w:divBdr>
      <w:divsChild>
        <w:div w:id="211230798">
          <w:marLeft w:val="547"/>
          <w:marRight w:val="0"/>
          <w:marTop w:val="200"/>
          <w:marBottom w:val="0"/>
          <w:divBdr>
            <w:top w:val="none" w:sz="0" w:space="0" w:color="auto"/>
            <w:left w:val="none" w:sz="0" w:space="0" w:color="auto"/>
            <w:bottom w:val="none" w:sz="0" w:space="0" w:color="auto"/>
            <w:right w:val="none" w:sz="0" w:space="0" w:color="auto"/>
          </w:divBdr>
        </w:div>
      </w:divsChild>
    </w:div>
    <w:div w:id="1805732441">
      <w:bodyDiv w:val="1"/>
      <w:marLeft w:val="0"/>
      <w:marRight w:val="0"/>
      <w:marTop w:val="0"/>
      <w:marBottom w:val="0"/>
      <w:divBdr>
        <w:top w:val="none" w:sz="0" w:space="0" w:color="auto"/>
        <w:left w:val="none" w:sz="0" w:space="0" w:color="auto"/>
        <w:bottom w:val="none" w:sz="0" w:space="0" w:color="auto"/>
        <w:right w:val="none" w:sz="0" w:space="0" w:color="auto"/>
      </w:divBdr>
    </w:div>
    <w:div w:id="1824274163">
      <w:bodyDiv w:val="1"/>
      <w:marLeft w:val="0"/>
      <w:marRight w:val="0"/>
      <w:marTop w:val="0"/>
      <w:marBottom w:val="0"/>
      <w:divBdr>
        <w:top w:val="none" w:sz="0" w:space="0" w:color="auto"/>
        <w:left w:val="none" w:sz="0" w:space="0" w:color="auto"/>
        <w:bottom w:val="none" w:sz="0" w:space="0" w:color="auto"/>
        <w:right w:val="none" w:sz="0" w:space="0" w:color="auto"/>
      </w:divBdr>
    </w:div>
    <w:div w:id="1826973089">
      <w:bodyDiv w:val="1"/>
      <w:marLeft w:val="0"/>
      <w:marRight w:val="0"/>
      <w:marTop w:val="0"/>
      <w:marBottom w:val="0"/>
      <w:divBdr>
        <w:top w:val="none" w:sz="0" w:space="0" w:color="auto"/>
        <w:left w:val="none" w:sz="0" w:space="0" w:color="auto"/>
        <w:bottom w:val="none" w:sz="0" w:space="0" w:color="auto"/>
        <w:right w:val="none" w:sz="0" w:space="0" w:color="auto"/>
      </w:divBdr>
    </w:div>
    <w:div w:id="1913075695">
      <w:bodyDiv w:val="1"/>
      <w:marLeft w:val="0"/>
      <w:marRight w:val="0"/>
      <w:marTop w:val="0"/>
      <w:marBottom w:val="0"/>
      <w:divBdr>
        <w:top w:val="none" w:sz="0" w:space="0" w:color="auto"/>
        <w:left w:val="none" w:sz="0" w:space="0" w:color="auto"/>
        <w:bottom w:val="none" w:sz="0" w:space="0" w:color="auto"/>
        <w:right w:val="none" w:sz="0" w:space="0" w:color="auto"/>
      </w:divBdr>
      <w:divsChild>
        <w:div w:id="1472482805">
          <w:marLeft w:val="432"/>
          <w:marRight w:val="0"/>
          <w:marTop w:val="125"/>
          <w:marBottom w:val="0"/>
          <w:divBdr>
            <w:top w:val="none" w:sz="0" w:space="0" w:color="auto"/>
            <w:left w:val="none" w:sz="0" w:space="0" w:color="auto"/>
            <w:bottom w:val="none" w:sz="0" w:space="0" w:color="auto"/>
            <w:right w:val="none" w:sz="0" w:space="0" w:color="auto"/>
          </w:divBdr>
        </w:div>
        <w:div w:id="345988647">
          <w:marLeft w:val="432"/>
          <w:marRight w:val="0"/>
          <w:marTop w:val="125"/>
          <w:marBottom w:val="0"/>
          <w:divBdr>
            <w:top w:val="none" w:sz="0" w:space="0" w:color="auto"/>
            <w:left w:val="none" w:sz="0" w:space="0" w:color="auto"/>
            <w:bottom w:val="none" w:sz="0" w:space="0" w:color="auto"/>
            <w:right w:val="none" w:sz="0" w:space="0" w:color="auto"/>
          </w:divBdr>
        </w:div>
        <w:div w:id="255480620">
          <w:marLeft w:val="432"/>
          <w:marRight w:val="0"/>
          <w:marTop w:val="125"/>
          <w:marBottom w:val="0"/>
          <w:divBdr>
            <w:top w:val="none" w:sz="0" w:space="0" w:color="auto"/>
            <w:left w:val="none" w:sz="0" w:space="0" w:color="auto"/>
            <w:bottom w:val="none" w:sz="0" w:space="0" w:color="auto"/>
            <w:right w:val="none" w:sz="0" w:space="0" w:color="auto"/>
          </w:divBdr>
        </w:div>
      </w:divsChild>
    </w:div>
    <w:div w:id="1914003863">
      <w:bodyDiv w:val="1"/>
      <w:marLeft w:val="0"/>
      <w:marRight w:val="0"/>
      <w:marTop w:val="0"/>
      <w:marBottom w:val="0"/>
      <w:divBdr>
        <w:top w:val="none" w:sz="0" w:space="0" w:color="auto"/>
        <w:left w:val="none" w:sz="0" w:space="0" w:color="auto"/>
        <w:bottom w:val="none" w:sz="0" w:space="0" w:color="auto"/>
        <w:right w:val="none" w:sz="0" w:space="0" w:color="auto"/>
      </w:divBdr>
      <w:divsChild>
        <w:div w:id="315688529">
          <w:marLeft w:val="648"/>
          <w:marRight w:val="0"/>
          <w:marTop w:val="40"/>
          <w:marBottom w:val="80"/>
          <w:divBdr>
            <w:top w:val="none" w:sz="0" w:space="0" w:color="auto"/>
            <w:left w:val="none" w:sz="0" w:space="0" w:color="auto"/>
            <w:bottom w:val="none" w:sz="0" w:space="0" w:color="auto"/>
            <w:right w:val="none" w:sz="0" w:space="0" w:color="auto"/>
          </w:divBdr>
        </w:div>
        <w:div w:id="631907293">
          <w:marLeft w:val="648"/>
          <w:marRight w:val="0"/>
          <w:marTop w:val="40"/>
          <w:marBottom w:val="80"/>
          <w:divBdr>
            <w:top w:val="none" w:sz="0" w:space="0" w:color="auto"/>
            <w:left w:val="none" w:sz="0" w:space="0" w:color="auto"/>
            <w:bottom w:val="none" w:sz="0" w:space="0" w:color="auto"/>
            <w:right w:val="none" w:sz="0" w:space="0" w:color="auto"/>
          </w:divBdr>
        </w:div>
        <w:div w:id="959647116">
          <w:marLeft w:val="648"/>
          <w:marRight w:val="0"/>
          <w:marTop w:val="40"/>
          <w:marBottom w:val="80"/>
          <w:divBdr>
            <w:top w:val="none" w:sz="0" w:space="0" w:color="auto"/>
            <w:left w:val="none" w:sz="0" w:space="0" w:color="auto"/>
            <w:bottom w:val="none" w:sz="0" w:space="0" w:color="auto"/>
            <w:right w:val="none" w:sz="0" w:space="0" w:color="auto"/>
          </w:divBdr>
        </w:div>
        <w:div w:id="937101396">
          <w:marLeft w:val="648"/>
          <w:marRight w:val="0"/>
          <w:marTop w:val="40"/>
          <w:marBottom w:val="80"/>
          <w:divBdr>
            <w:top w:val="none" w:sz="0" w:space="0" w:color="auto"/>
            <w:left w:val="none" w:sz="0" w:space="0" w:color="auto"/>
            <w:bottom w:val="none" w:sz="0" w:space="0" w:color="auto"/>
            <w:right w:val="none" w:sz="0" w:space="0" w:color="auto"/>
          </w:divBdr>
        </w:div>
        <w:div w:id="1629361907">
          <w:marLeft w:val="648"/>
          <w:marRight w:val="0"/>
          <w:marTop w:val="40"/>
          <w:marBottom w:val="80"/>
          <w:divBdr>
            <w:top w:val="none" w:sz="0" w:space="0" w:color="auto"/>
            <w:left w:val="none" w:sz="0" w:space="0" w:color="auto"/>
            <w:bottom w:val="none" w:sz="0" w:space="0" w:color="auto"/>
            <w:right w:val="none" w:sz="0" w:space="0" w:color="auto"/>
          </w:divBdr>
        </w:div>
      </w:divsChild>
    </w:div>
    <w:div w:id="1958174682">
      <w:bodyDiv w:val="1"/>
      <w:marLeft w:val="0"/>
      <w:marRight w:val="0"/>
      <w:marTop w:val="0"/>
      <w:marBottom w:val="0"/>
      <w:divBdr>
        <w:top w:val="none" w:sz="0" w:space="0" w:color="auto"/>
        <w:left w:val="none" w:sz="0" w:space="0" w:color="auto"/>
        <w:bottom w:val="none" w:sz="0" w:space="0" w:color="auto"/>
        <w:right w:val="none" w:sz="0" w:space="0" w:color="auto"/>
      </w:divBdr>
    </w:div>
    <w:div w:id="1980525312">
      <w:bodyDiv w:val="1"/>
      <w:marLeft w:val="0"/>
      <w:marRight w:val="0"/>
      <w:marTop w:val="0"/>
      <w:marBottom w:val="0"/>
      <w:divBdr>
        <w:top w:val="none" w:sz="0" w:space="0" w:color="auto"/>
        <w:left w:val="none" w:sz="0" w:space="0" w:color="auto"/>
        <w:bottom w:val="none" w:sz="0" w:space="0" w:color="auto"/>
        <w:right w:val="none" w:sz="0" w:space="0" w:color="auto"/>
      </w:divBdr>
      <w:divsChild>
        <w:div w:id="1596816659">
          <w:marLeft w:val="432"/>
          <w:marRight w:val="0"/>
          <w:marTop w:val="134"/>
          <w:marBottom w:val="0"/>
          <w:divBdr>
            <w:top w:val="none" w:sz="0" w:space="0" w:color="auto"/>
            <w:left w:val="none" w:sz="0" w:space="0" w:color="auto"/>
            <w:bottom w:val="none" w:sz="0" w:space="0" w:color="auto"/>
            <w:right w:val="none" w:sz="0" w:space="0" w:color="auto"/>
          </w:divBdr>
        </w:div>
        <w:div w:id="1040401356">
          <w:marLeft w:val="432"/>
          <w:marRight w:val="0"/>
          <w:marTop w:val="134"/>
          <w:marBottom w:val="0"/>
          <w:divBdr>
            <w:top w:val="none" w:sz="0" w:space="0" w:color="auto"/>
            <w:left w:val="none" w:sz="0" w:space="0" w:color="auto"/>
            <w:bottom w:val="none" w:sz="0" w:space="0" w:color="auto"/>
            <w:right w:val="none" w:sz="0" w:space="0" w:color="auto"/>
          </w:divBdr>
        </w:div>
      </w:divsChild>
    </w:div>
    <w:div w:id="1993215725">
      <w:bodyDiv w:val="1"/>
      <w:marLeft w:val="0"/>
      <w:marRight w:val="0"/>
      <w:marTop w:val="0"/>
      <w:marBottom w:val="0"/>
      <w:divBdr>
        <w:top w:val="none" w:sz="0" w:space="0" w:color="auto"/>
        <w:left w:val="none" w:sz="0" w:space="0" w:color="auto"/>
        <w:bottom w:val="none" w:sz="0" w:space="0" w:color="auto"/>
        <w:right w:val="none" w:sz="0" w:space="0" w:color="auto"/>
      </w:divBdr>
      <w:divsChild>
        <w:div w:id="171842391">
          <w:marLeft w:val="0"/>
          <w:marRight w:val="0"/>
          <w:marTop w:val="0"/>
          <w:marBottom w:val="0"/>
          <w:divBdr>
            <w:top w:val="none" w:sz="0" w:space="0" w:color="auto"/>
            <w:left w:val="none" w:sz="0" w:space="0" w:color="auto"/>
            <w:bottom w:val="none" w:sz="0" w:space="0" w:color="auto"/>
            <w:right w:val="none" w:sz="0" w:space="0" w:color="auto"/>
          </w:divBdr>
          <w:divsChild>
            <w:div w:id="756244409">
              <w:marLeft w:val="0"/>
              <w:marRight w:val="0"/>
              <w:marTop w:val="0"/>
              <w:marBottom w:val="0"/>
              <w:divBdr>
                <w:top w:val="none" w:sz="0" w:space="0" w:color="auto"/>
                <w:left w:val="none" w:sz="0" w:space="0" w:color="auto"/>
                <w:bottom w:val="none" w:sz="0" w:space="0" w:color="auto"/>
                <w:right w:val="none" w:sz="0" w:space="0" w:color="auto"/>
              </w:divBdr>
            </w:div>
            <w:div w:id="1873768149">
              <w:marLeft w:val="0"/>
              <w:marRight w:val="0"/>
              <w:marTop w:val="0"/>
              <w:marBottom w:val="0"/>
              <w:divBdr>
                <w:top w:val="none" w:sz="0" w:space="0" w:color="auto"/>
                <w:left w:val="none" w:sz="0" w:space="0" w:color="auto"/>
                <w:bottom w:val="none" w:sz="0" w:space="0" w:color="auto"/>
                <w:right w:val="none" w:sz="0" w:space="0" w:color="auto"/>
              </w:divBdr>
            </w:div>
            <w:div w:id="27266417">
              <w:marLeft w:val="0"/>
              <w:marRight w:val="0"/>
              <w:marTop w:val="0"/>
              <w:marBottom w:val="0"/>
              <w:divBdr>
                <w:top w:val="none" w:sz="0" w:space="0" w:color="auto"/>
                <w:left w:val="none" w:sz="0" w:space="0" w:color="auto"/>
                <w:bottom w:val="none" w:sz="0" w:space="0" w:color="auto"/>
                <w:right w:val="none" w:sz="0" w:space="0" w:color="auto"/>
              </w:divBdr>
            </w:div>
            <w:div w:id="1005207806">
              <w:marLeft w:val="0"/>
              <w:marRight w:val="0"/>
              <w:marTop w:val="0"/>
              <w:marBottom w:val="0"/>
              <w:divBdr>
                <w:top w:val="none" w:sz="0" w:space="0" w:color="auto"/>
                <w:left w:val="none" w:sz="0" w:space="0" w:color="auto"/>
                <w:bottom w:val="none" w:sz="0" w:space="0" w:color="auto"/>
                <w:right w:val="none" w:sz="0" w:space="0" w:color="auto"/>
              </w:divBdr>
            </w:div>
            <w:div w:id="1741053903">
              <w:marLeft w:val="0"/>
              <w:marRight w:val="0"/>
              <w:marTop w:val="0"/>
              <w:marBottom w:val="0"/>
              <w:divBdr>
                <w:top w:val="none" w:sz="0" w:space="0" w:color="auto"/>
                <w:left w:val="none" w:sz="0" w:space="0" w:color="auto"/>
                <w:bottom w:val="none" w:sz="0" w:space="0" w:color="auto"/>
                <w:right w:val="none" w:sz="0" w:space="0" w:color="auto"/>
              </w:divBdr>
            </w:div>
            <w:div w:id="498546255">
              <w:marLeft w:val="0"/>
              <w:marRight w:val="0"/>
              <w:marTop w:val="0"/>
              <w:marBottom w:val="0"/>
              <w:divBdr>
                <w:top w:val="none" w:sz="0" w:space="0" w:color="auto"/>
                <w:left w:val="none" w:sz="0" w:space="0" w:color="auto"/>
                <w:bottom w:val="none" w:sz="0" w:space="0" w:color="auto"/>
                <w:right w:val="none" w:sz="0" w:space="0" w:color="auto"/>
              </w:divBdr>
            </w:div>
            <w:div w:id="118568983">
              <w:marLeft w:val="0"/>
              <w:marRight w:val="0"/>
              <w:marTop w:val="0"/>
              <w:marBottom w:val="0"/>
              <w:divBdr>
                <w:top w:val="none" w:sz="0" w:space="0" w:color="auto"/>
                <w:left w:val="none" w:sz="0" w:space="0" w:color="auto"/>
                <w:bottom w:val="none" w:sz="0" w:space="0" w:color="auto"/>
                <w:right w:val="none" w:sz="0" w:space="0" w:color="auto"/>
              </w:divBdr>
            </w:div>
            <w:div w:id="1773091555">
              <w:marLeft w:val="0"/>
              <w:marRight w:val="0"/>
              <w:marTop w:val="0"/>
              <w:marBottom w:val="0"/>
              <w:divBdr>
                <w:top w:val="none" w:sz="0" w:space="0" w:color="auto"/>
                <w:left w:val="none" w:sz="0" w:space="0" w:color="auto"/>
                <w:bottom w:val="none" w:sz="0" w:space="0" w:color="auto"/>
                <w:right w:val="none" w:sz="0" w:space="0" w:color="auto"/>
              </w:divBdr>
            </w:div>
            <w:div w:id="1047484811">
              <w:marLeft w:val="0"/>
              <w:marRight w:val="0"/>
              <w:marTop w:val="0"/>
              <w:marBottom w:val="0"/>
              <w:divBdr>
                <w:top w:val="none" w:sz="0" w:space="0" w:color="auto"/>
                <w:left w:val="none" w:sz="0" w:space="0" w:color="auto"/>
                <w:bottom w:val="none" w:sz="0" w:space="0" w:color="auto"/>
                <w:right w:val="none" w:sz="0" w:space="0" w:color="auto"/>
              </w:divBdr>
            </w:div>
            <w:div w:id="1229802396">
              <w:marLeft w:val="0"/>
              <w:marRight w:val="0"/>
              <w:marTop w:val="0"/>
              <w:marBottom w:val="0"/>
              <w:divBdr>
                <w:top w:val="none" w:sz="0" w:space="0" w:color="auto"/>
                <w:left w:val="none" w:sz="0" w:space="0" w:color="auto"/>
                <w:bottom w:val="none" w:sz="0" w:space="0" w:color="auto"/>
                <w:right w:val="none" w:sz="0" w:space="0" w:color="auto"/>
              </w:divBdr>
            </w:div>
            <w:div w:id="785975128">
              <w:marLeft w:val="0"/>
              <w:marRight w:val="0"/>
              <w:marTop w:val="0"/>
              <w:marBottom w:val="0"/>
              <w:divBdr>
                <w:top w:val="none" w:sz="0" w:space="0" w:color="auto"/>
                <w:left w:val="none" w:sz="0" w:space="0" w:color="auto"/>
                <w:bottom w:val="none" w:sz="0" w:space="0" w:color="auto"/>
                <w:right w:val="none" w:sz="0" w:space="0" w:color="auto"/>
              </w:divBdr>
            </w:div>
            <w:div w:id="985166161">
              <w:marLeft w:val="0"/>
              <w:marRight w:val="0"/>
              <w:marTop w:val="0"/>
              <w:marBottom w:val="0"/>
              <w:divBdr>
                <w:top w:val="none" w:sz="0" w:space="0" w:color="auto"/>
                <w:left w:val="none" w:sz="0" w:space="0" w:color="auto"/>
                <w:bottom w:val="none" w:sz="0" w:space="0" w:color="auto"/>
                <w:right w:val="none" w:sz="0" w:space="0" w:color="auto"/>
              </w:divBdr>
            </w:div>
            <w:div w:id="1263416251">
              <w:marLeft w:val="0"/>
              <w:marRight w:val="0"/>
              <w:marTop w:val="0"/>
              <w:marBottom w:val="0"/>
              <w:divBdr>
                <w:top w:val="none" w:sz="0" w:space="0" w:color="auto"/>
                <w:left w:val="none" w:sz="0" w:space="0" w:color="auto"/>
                <w:bottom w:val="none" w:sz="0" w:space="0" w:color="auto"/>
                <w:right w:val="none" w:sz="0" w:space="0" w:color="auto"/>
              </w:divBdr>
            </w:div>
            <w:div w:id="716858647">
              <w:marLeft w:val="0"/>
              <w:marRight w:val="0"/>
              <w:marTop w:val="0"/>
              <w:marBottom w:val="0"/>
              <w:divBdr>
                <w:top w:val="none" w:sz="0" w:space="0" w:color="auto"/>
                <w:left w:val="none" w:sz="0" w:space="0" w:color="auto"/>
                <w:bottom w:val="none" w:sz="0" w:space="0" w:color="auto"/>
                <w:right w:val="none" w:sz="0" w:space="0" w:color="auto"/>
              </w:divBdr>
            </w:div>
            <w:div w:id="1219706835">
              <w:marLeft w:val="0"/>
              <w:marRight w:val="0"/>
              <w:marTop w:val="0"/>
              <w:marBottom w:val="0"/>
              <w:divBdr>
                <w:top w:val="none" w:sz="0" w:space="0" w:color="auto"/>
                <w:left w:val="none" w:sz="0" w:space="0" w:color="auto"/>
                <w:bottom w:val="none" w:sz="0" w:space="0" w:color="auto"/>
                <w:right w:val="none" w:sz="0" w:space="0" w:color="auto"/>
              </w:divBdr>
            </w:div>
            <w:div w:id="231891513">
              <w:marLeft w:val="0"/>
              <w:marRight w:val="0"/>
              <w:marTop w:val="0"/>
              <w:marBottom w:val="0"/>
              <w:divBdr>
                <w:top w:val="none" w:sz="0" w:space="0" w:color="auto"/>
                <w:left w:val="none" w:sz="0" w:space="0" w:color="auto"/>
                <w:bottom w:val="none" w:sz="0" w:space="0" w:color="auto"/>
                <w:right w:val="none" w:sz="0" w:space="0" w:color="auto"/>
              </w:divBdr>
            </w:div>
            <w:div w:id="1259826211">
              <w:marLeft w:val="0"/>
              <w:marRight w:val="0"/>
              <w:marTop w:val="0"/>
              <w:marBottom w:val="0"/>
              <w:divBdr>
                <w:top w:val="none" w:sz="0" w:space="0" w:color="auto"/>
                <w:left w:val="none" w:sz="0" w:space="0" w:color="auto"/>
                <w:bottom w:val="none" w:sz="0" w:space="0" w:color="auto"/>
                <w:right w:val="none" w:sz="0" w:space="0" w:color="auto"/>
              </w:divBdr>
            </w:div>
            <w:div w:id="653340681">
              <w:marLeft w:val="0"/>
              <w:marRight w:val="0"/>
              <w:marTop w:val="0"/>
              <w:marBottom w:val="0"/>
              <w:divBdr>
                <w:top w:val="none" w:sz="0" w:space="0" w:color="auto"/>
                <w:left w:val="none" w:sz="0" w:space="0" w:color="auto"/>
                <w:bottom w:val="none" w:sz="0" w:space="0" w:color="auto"/>
                <w:right w:val="none" w:sz="0" w:space="0" w:color="auto"/>
              </w:divBdr>
            </w:div>
            <w:div w:id="1472558819">
              <w:marLeft w:val="0"/>
              <w:marRight w:val="0"/>
              <w:marTop w:val="0"/>
              <w:marBottom w:val="0"/>
              <w:divBdr>
                <w:top w:val="none" w:sz="0" w:space="0" w:color="auto"/>
                <w:left w:val="none" w:sz="0" w:space="0" w:color="auto"/>
                <w:bottom w:val="none" w:sz="0" w:space="0" w:color="auto"/>
                <w:right w:val="none" w:sz="0" w:space="0" w:color="auto"/>
              </w:divBdr>
            </w:div>
            <w:div w:id="83305982">
              <w:marLeft w:val="0"/>
              <w:marRight w:val="0"/>
              <w:marTop w:val="0"/>
              <w:marBottom w:val="0"/>
              <w:divBdr>
                <w:top w:val="none" w:sz="0" w:space="0" w:color="auto"/>
                <w:left w:val="none" w:sz="0" w:space="0" w:color="auto"/>
                <w:bottom w:val="none" w:sz="0" w:space="0" w:color="auto"/>
                <w:right w:val="none" w:sz="0" w:space="0" w:color="auto"/>
              </w:divBdr>
            </w:div>
            <w:div w:id="250311377">
              <w:marLeft w:val="0"/>
              <w:marRight w:val="0"/>
              <w:marTop w:val="0"/>
              <w:marBottom w:val="0"/>
              <w:divBdr>
                <w:top w:val="none" w:sz="0" w:space="0" w:color="auto"/>
                <w:left w:val="none" w:sz="0" w:space="0" w:color="auto"/>
                <w:bottom w:val="none" w:sz="0" w:space="0" w:color="auto"/>
                <w:right w:val="none" w:sz="0" w:space="0" w:color="auto"/>
              </w:divBdr>
            </w:div>
            <w:div w:id="2029406319">
              <w:marLeft w:val="0"/>
              <w:marRight w:val="0"/>
              <w:marTop w:val="0"/>
              <w:marBottom w:val="0"/>
              <w:divBdr>
                <w:top w:val="none" w:sz="0" w:space="0" w:color="auto"/>
                <w:left w:val="none" w:sz="0" w:space="0" w:color="auto"/>
                <w:bottom w:val="none" w:sz="0" w:space="0" w:color="auto"/>
                <w:right w:val="none" w:sz="0" w:space="0" w:color="auto"/>
              </w:divBdr>
            </w:div>
            <w:div w:id="1577473062">
              <w:marLeft w:val="0"/>
              <w:marRight w:val="0"/>
              <w:marTop w:val="0"/>
              <w:marBottom w:val="0"/>
              <w:divBdr>
                <w:top w:val="none" w:sz="0" w:space="0" w:color="auto"/>
                <w:left w:val="none" w:sz="0" w:space="0" w:color="auto"/>
                <w:bottom w:val="none" w:sz="0" w:space="0" w:color="auto"/>
                <w:right w:val="none" w:sz="0" w:space="0" w:color="auto"/>
              </w:divBdr>
            </w:div>
            <w:div w:id="1623682069">
              <w:marLeft w:val="0"/>
              <w:marRight w:val="0"/>
              <w:marTop w:val="0"/>
              <w:marBottom w:val="0"/>
              <w:divBdr>
                <w:top w:val="none" w:sz="0" w:space="0" w:color="auto"/>
                <w:left w:val="none" w:sz="0" w:space="0" w:color="auto"/>
                <w:bottom w:val="none" w:sz="0" w:space="0" w:color="auto"/>
                <w:right w:val="none" w:sz="0" w:space="0" w:color="auto"/>
              </w:divBdr>
            </w:div>
            <w:div w:id="152180071">
              <w:marLeft w:val="0"/>
              <w:marRight w:val="0"/>
              <w:marTop w:val="0"/>
              <w:marBottom w:val="0"/>
              <w:divBdr>
                <w:top w:val="none" w:sz="0" w:space="0" w:color="auto"/>
                <w:left w:val="none" w:sz="0" w:space="0" w:color="auto"/>
                <w:bottom w:val="none" w:sz="0" w:space="0" w:color="auto"/>
                <w:right w:val="none" w:sz="0" w:space="0" w:color="auto"/>
              </w:divBdr>
            </w:div>
            <w:div w:id="490801509">
              <w:marLeft w:val="0"/>
              <w:marRight w:val="0"/>
              <w:marTop w:val="0"/>
              <w:marBottom w:val="0"/>
              <w:divBdr>
                <w:top w:val="none" w:sz="0" w:space="0" w:color="auto"/>
                <w:left w:val="none" w:sz="0" w:space="0" w:color="auto"/>
                <w:bottom w:val="none" w:sz="0" w:space="0" w:color="auto"/>
                <w:right w:val="none" w:sz="0" w:space="0" w:color="auto"/>
              </w:divBdr>
            </w:div>
            <w:div w:id="2095197335">
              <w:marLeft w:val="0"/>
              <w:marRight w:val="0"/>
              <w:marTop w:val="0"/>
              <w:marBottom w:val="0"/>
              <w:divBdr>
                <w:top w:val="none" w:sz="0" w:space="0" w:color="auto"/>
                <w:left w:val="none" w:sz="0" w:space="0" w:color="auto"/>
                <w:bottom w:val="none" w:sz="0" w:space="0" w:color="auto"/>
                <w:right w:val="none" w:sz="0" w:space="0" w:color="auto"/>
              </w:divBdr>
            </w:div>
            <w:div w:id="749078892">
              <w:marLeft w:val="0"/>
              <w:marRight w:val="0"/>
              <w:marTop w:val="0"/>
              <w:marBottom w:val="0"/>
              <w:divBdr>
                <w:top w:val="none" w:sz="0" w:space="0" w:color="auto"/>
                <w:left w:val="none" w:sz="0" w:space="0" w:color="auto"/>
                <w:bottom w:val="none" w:sz="0" w:space="0" w:color="auto"/>
                <w:right w:val="none" w:sz="0" w:space="0" w:color="auto"/>
              </w:divBdr>
            </w:div>
            <w:div w:id="10959702">
              <w:marLeft w:val="0"/>
              <w:marRight w:val="0"/>
              <w:marTop w:val="0"/>
              <w:marBottom w:val="0"/>
              <w:divBdr>
                <w:top w:val="none" w:sz="0" w:space="0" w:color="auto"/>
                <w:left w:val="none" w:sz="0" w:space="0" w:color="auto"/>
                <w:bottom w:val="none" w:sz="0" w:space="0" w:color="auto"/>
                <w:right w:val="none" w:sz="0" w:space="0" w:color="auto"/>
              </w:divBdr>
            </w:div>
            <w:div w:id="2019388466">
              <w:marLeft w:val="0"/>
              <w:marRight w:val="0"/>
              <w:marTop w:val="0"/>
              <w:marBottom w:val="0"/>
              <w:divBdr>
                <w:top w:val="none" w:sz="0" w:space="0" w:color="auto"/>
                <w:left w:val="none" w:sz="0" w:space="0" w:color="auto"/>
                <w:bottom w:val="none" w:sz="0" w:space="0" w:color="auto"/>
                <w:right w:val="none" w:sz="0" w:space="0" w:color="auto"/>
              </w:divBdr>
            </w:div>
            <w:div w:id="1356539767">
              <w:marLeft w:val="0"/>
              <w:marRight w:val="0"/>
              <w:marTop w:val="0"/>
              <w:marBottom w:val="0"/>
              <w:divBdr>
                <w:top w:val="none" w:sz="0" w:space="0" w:color="auto"/>
                <w:left w:val="none" w:sz="0" w:space="0" w:color="auto"/>
                <w:bottom w:val="none" w:sz="0" w:space="0" w:color="auto"/>
                <w:right w:val="none" w:sz="0" w:space="0" w:color="auto"/>
              </w:divBdr>
            </w:div>
            <w:div w:id="390690262">
              <w:marLeft w:val="0"/>
              <w:marRight w:val="0"/>
              <w:marTop w:val="0"/>
              <w:marBottom w:val="0"/>
              <w:divBdr>
                <w:top w:val="none" w:sz="0" w:space="0" w:color="auto"/>
                <w:left w:val="none" w:sz="0" w:space="0" w:color="auto"/>
                <w:bottom w:val="none" w:sz="0" w:space="0" w:color="auto"/>
                <w:right w:val="none" w:sz="0" w:space="0" w:color="auto"/>
              </w:divBdr>
            </w:div>
            <w:div w:id="1247155603">
              <w:marLeft w:val="0"/>
              <w:marRight w:val="0"/>
              <w:marTop w:val="0"/>
              <w:marBottom w:val="0"/>
              <w:divBdr>
                <w:top w:val="none" w:sz="0" w:space="0" w:color="auto"/>
                <w:left w:val="none" w:sz="0" w:space="0" w:color="auto"/>
                <w:bottom w:val="none" w:sz="0" w:space="0" w:color="auto"/>
                <w:right w:val="none" w:sz="0" w:space="0" w:color="auto"/>
              </w:divBdr>
            </w:div>
            <w:div w:id="644503738">
              <w:marLeft w:val="0"/>
              <w:marRight w:val="0"/>
              <w:marTop w:val="0"/>
              <w:marBottom w:val="0"/>
              <w:divBdr>
                <w:top w:val="none" w:sz="0" w:space="0" w:color="auto"/>
                <w:left w:val="none" w:sz="0" w:space="0" w:color="auto"/>
                <w:bottom w:val="none" w:sz="0" w:space="0" w:color="auto"/>
                <w:right w:val="none" w:sz="0" w:space="0" w:color="auto"/>
              </w:divBdr>
            </w:div>
            <w:div w:id="1726415566">
              <w:marLeft w:val="0"/>
              <w:marRight w:val="0"/>
              <w:marTop w:val="0"/>
              <w:marBottom w:val="0"/>
              <w:divBdr>
                <w:top w:val="none" w:sz="0" w:space="0" w:color="auto"/>
                <w:left w:val="none" w:sz="0" w:space="0" w:color="auto"/>
                <w:bottom w:val="none" w:sz="0" w:space="0" w:color="auto"/>
                <w:right w:val="none" w:sz="0" w:space="0" w:color="auto"/>
              </w:divBdr>
            </w:div>
            <w:div w:id="408308640">
              <w:marLeft w:val="0"/>
              <w:marRight w:val="0"/>
              <w:marTop w:val="0"/>
              <w:marBottom w:val="0"/>
              <w:divBdr>
                <w:top w:val="none" w:sz="0" w:space="0" w:color="auto"/>
                <w:left w:val="none" w:sz="0" w:space="0" w:color="auto"/>
                <w:bottom w:val="none" w:sz="0" w:space="0" w:color="auto"/>
                <w:right w:val="none" w:sz="0" w:space="0" w:color="auto"/>
              </w:divBdr>
            </w:div>
            <w:div w:id="1555771339">
              <w:marLeft w:val="0"/>
              <w:marRight w:val="0"/>
              <w:marTop w:val="0"/>
              <w:marBottom w:val="0"/>
              <w:divBdr>
                <w:top w:val="none" w:sz="0" w:space="0" w:color="auto"/>
                <w:left w:val="none" w:sz="0" w:space="0" w:color="auto"/>
                <w:bottom w:val="none" w:sz="0" w:space="0" w:color="auto"/>
                <w:right w:val="none" w:sz="0" w:space="0" w:color="auto"/>
              </w:divBdr>
            </w:div>
            <w:div w:id="186338895">
              <w:marLeft w:val="0"/>
              <w:marRight w:val="0"/>
              <w:marTop w:val="0"/>
              <w:marBottom w:val="0"/>
              <w:divBdr>
                <w:top w:val="none" w:sz="0" w:space="0" w:color="auto"/>
                <w:left w:val="none" w:sz="0" w:space="0" w:color="auto"/>
                <w:bottom w:val="none" w:sz="0" w:space="0" w:color="auto"/>
                <w:right w:val="none" w:sz="0" w:space="0" w:color="auto"/>
              </w:divBdr>
            </w:div>
            <w:div w:id="1532837191">
              <w:marLeft w:val="0"/>
              <w:marRight w:val="0"/>
              <w:marTop w:val="0"/>
              <w:marBottom w:val="0"/>
              <w:divBdr>
                <w:top w:val="none" w:sz="0" w:space="0" w:color="auto"/>
                <w:left w:val="none" w:sz="0" w:space="0" w:color="auto"/>
                <w:bottom w:val="none" w:sz="0" w:space="0" w:color="auto"/>
                <w:right w:val="none" w:sz="0" w:space="0" w:color="auto"/>
              </w:divBdr>
            </w:div>
            <w:div w:id="1610745469">
              <w:marLeft w:val="0"/>
              <w:marRight w:val="0"/>
              <w:marTop w:val="0"/>
              <w:marBottom w:val="0"/>
              <w:divBdr>
                <w:top w:val="none" w:sz="0" w:space="0" w:color="auto"/>
                <w:left w:val="none" w:sz="0" w:space="0" w:color="auto"/>
                <w:bottom w:val="none" w:sz="0" w:space="0" w:color="auto"/>
                <w:right w:val="none" w:sz="0" w:space="0" w:color="auto"/>
              </w:divBdr>
            </w:div>
            <w:div w:id="2821805">
              <w:marLeft w:val="0"/>
              <w:marRight w:val="0"/>
              <w:marTop w:val="0"/>
              <w:marBottom w:val="0"/>
              <w:divBdr>
                <w:top w:val="none" w:sz="0" w:space="0" w:color="auto"/>
                <w:left w:val="none" w:sz="0" w:space="0" w:color="auto"/>
                <w:bottom w:val="none" w:sz="0" w:space="0" w:color="auto"/>
                <w:right w:val="none" w:sz="0" w:space="0" w:color="auto"/>
              </w:divBdr>
            </w:div>
            <w:div w:id="431822205">
              <w:marLeft w:val="0"/>
              <w:marRight w:val="0"/>
              <w:marTop w:val="0"/>
              <w:marBottom w:val="0"/>
              <w:divBdr>
                <w:top w:val="none" w:sz="0" w:space="0" w:color="auto"/>
                <w:left w:val="none" w:sz="0" w:space="0" w:color="auto"/>
                <w:bottom w:val="none" w:sz="0" w:space="0" w:color="auto"/>
                <w:right w:val="none" w:sz="0" w:space="0" w:color="auto"/>
              </w:divBdr>
            </w:div>
            <w:div w:id="1527479711">
              <w:marLeft w:val="0"/>
              <w:marRight w:val="0"/>
              <w:marTop w:val="0"/>
              <w:marBottom w:val="0"/>
              <w:divBdr>
                <w:top w:val="none" w:sz="0" w:space="0" w:color="auto"/>
                <w:left w:val="none" w:sz="0" w:space="0" w:color="auto"/>
                <w:bottom w:val="none" w:sz="0" w:space="0" w:color="auto"/>
                <w:right w:val="none" w:sz="0" w:space="0" w:color="auto"/>
              </w:divBdr>
            </w:div>
            <w:div w:id="1688555398">
              <w:marLeft w:val="0"/>
              <w:marRight w:val="0"/>
              <w:marTop w:val="0"/>
              <w:marBottom w:val="0"/>
              <w:divBdr>
                <w:top w:val="none" w:sz="0" w:space="0" w:color="auto"/>
                <w:left w:val="none" w:sz="0" w:space="0" w:color="auto"/>
                <w:bottom w:val="none" w:sz="0" w:space="0" w:color="auto"/>
                <w:right w:val="none" w:sz="0" w:space="0" w:color="auto"/>
              </w:divBdr>
            </w:div>
            <w:div w:id="1566069459">
              <w:marLeft w:val="0"/>
              <w:marRight w:val="0"/>
              <w:marTop w:val="0"/>
              <w:marBottom w:val="0"/>
              <w:divBdr>
                <w:top w:val="none" w:sz="0" w:space="0" w:color="auto"/>
                <w:left w:val="none" w:sz="0" w:space="0" w:color="auto"/>
                <w:bottom w:val="none" w:sz="0" w:space="0" w:color="auto"/>
                <w:right w:val="none" w:sz="0" w:space="0" w:color="auto"/>
              </w:divBdr>
            </w:div>
            <w:div w:id="422340715">
              <w:marLeft w:val="0"/>
              <w:marRight w:val="0"/>
              <w:marTop w:val="0"/>
              <w:marBottom w:val="0"/>
              <w:divBdr>
                <w:top w:val="none" w:sz="0" w:space="0" w:color="auto"/>
                <w:left w:val="none" w:sz="0" w:space="0" w:color="auto"/>
                <w:bottom w:val="none" w:sz="0" w:space="0" w:color="auto"/>
                <w:right w:val="none" w:sz="0" w:space="0" w:color="auto"/>
              </w:divBdr>
            </w:div>
            <w:div w:id="2106999869">
              <w:marLeft w:val="0"/>
              <w:marRight w:val="0"/>
              <w:marTop w:val="0"/>
              <w:marBottom w:val="0"/>
              <w:divBdr>
                <w:top w:val="none" w:sz="0" w:space="0" w:color="auto"/>
                <w:left w:val="none" w:sz="0" w:space="0" w:color="auto"/>
                <w:bottom w:val="none" w:sz="0" w:space="0" w:color="auto"/>
                <w:right w:val="none" w:sz="0" w:space="0" w:color="auto"/>
              </w:divBdr>
            </w:div>
            <w:div w:id="1708527101">
              <w:marLeft w:val="0"/>
              <w:marRight w:val="0"/>
              <w:marTop w:val="0"/>
              <w:marBottom w:val="0"/>
              <w:divBdr>
                <w:top w:val="none" w:sz="0" w:space="0" w:color="auto"/>
                <w:left w:val="none" w:sz="0" w:space="0" w:color="auto"/>
                <w:bottom w:val="none" w:sz="0" w:space="0" w:color="auto"/>
                <w:right w:val="none" w:sz="0" w:space="0" w:color="auto"/>
              </w:divBdr>
            </w:div>
            <w:div w:id="1041126195">
              <w:marLeft w:val="0"/>
              <w:marRight w:val="0"/>
              <w:marTop w:val="0"/>
              <w:marBottom w:val="0"/>
              <w:divBdr>
                <w:top w:val="none" w:sz="0" w:space="0" w:color="auto"/>
                <w:left w:val="none" w:sz="0" w:space="0" w:color="auto"/>
                <w:bottom w:val="none" w:sz="0" w:space="0" w:color="auto"/>
                <w:right w:val="none" w:sz="0" w:space="0" w:color="auto"/>
              </w:divBdr>
            </w:div>
            <w:div w:id="2082174787">
              <w:marLeft w:val="0"/>
              <w:marRight w:val="0"/>
              <w:marTop w:val="0"/>
              <w:marBottom w:val="0"/>
              <w:divBdr>
                <w:top w:val="none" w:sz="0" w:space="0" w:color="auto"/>
                <w:left w:val="none" w:sz="0" w:space="0" w:color="auto"/>
                <w:bottom w:val="none" w:sz="0" w:space="0" w:color="auto"/>
                <w:right w:val="none" w:sz="0" w:space="0" w:color="auto"/>
              </w:divBdr>
            </w:div>
            <w:div w:id="739118">
              <w:marLeft w:val="0"/>
              <w:marRight w:val="0"/>
              <w:marTop w:val="0"/>
              <w:marBottom w:val="0"/>
              <w:divBdr>
                <w:top w:val="none" w:sz="0" w:space="0" w:color="auto"/>
                <w:left w:val="none" w:sz="0" w:space="0" w:color="auto"/>
                <w:bottom w:val="none" w:sz="0" w:space="0" w:color="auto"/>
                <w:right w:val="none" w:sz="0" w:space="0" w:color="auto"/>
              </w:divBdr>
            </w:div>
            <w:div w:id="995034864">
              <w:marLeft w:val="0"/>
              <w:marRight w:val="0"/>
              <w:marTop w:val="0"/>
              <w:marBottom w:val="0"/>
              <w:divBdr>
                <w:top w:val="none" w:sz="0" w:space="0" w:color="auto"/>
                <w:left w:val="none" w:sz="0" w:space="0" w:color="auto"/>
                <w:bottom w:val="none" w:sz="0" w:space="0" w:color="auto"/>
                <w:right w:val="none" w:sz="0" w:space="0" w:color="auto"/>
              </w:divBdr>
            </w:div>
            <w:div w:id="505361023">
              <w:marLeft w:val="0"/>
              <w:marRight w:val="0"/>
              <w:marTop w:val="0"/>
              <w:marBottom w:val="0"/>
              <w:divBdr>
                <w:top w:val="none" w:sz="0" w:space="0" w:color="auto"/>
                <w:left w:val="none" w:sz="0" w:space="0" w:color="auto"/>
                <w:bottom w:val="none" w:sz="0" w:space="0" w:color="auto"/>
                <w:right w:val="none" w:sz="0" w:space="0" w:color="auto"/>
              </w:divBdr>
            </w:div>
            <w:div w:id="1316034263">
              <w:marLeft w:val="0"/>
              <w:marRight w:val="0"/>
              <w:marTop w:val="0"/>
              <w:marBottom w:val="0"/>
              <w:divBdr>
                <w:top w:val="none" w:sz="0" w:space="0" w:color="auto"/>
                <w:left w:val="none" w:sz="0" w:space="0" w:color="auto"/>
                <w:bottom w:val="none" w:sz="0" w:space="0" w:color="auto"/>
                <w:right w:val="none" w:sz="0" w:space="0" w:color="auto"/>
              </w:divBdr>
            </w:div>
            <w:div w:id="1349064721">
              <w:marLeft w:val="0"/>
              <w:marRight w:val="0"/>
              <w:marTop w:val="0"/>
              <w:marBottom w:val="0"/>
              <w:divBdr>
                <w:top w:val="none" w:sz="0" w:space="0" w:color="auto"/>
                <w:left w:val="none" w:sz="0" w:space="0" w:color="auto"/>
                <w:bottom w:val="none" w:sz="0" w:space="0" w:color="auto"/>
                <w:right w:val="none" w:sz="0" w:space="0" w:color="auto"/>
              </w:divBdr>
            </w:div>
            <w:div w:id="1407262228">
              <w:marLeft w:val="0"/>
              <w:marRight w:val="0"/>
              <w:marTop w:val="0"/>
              <w:marBottom w:val="0"/>
              <w:divBdr>
                <w:top w:val="none" w:sz="0" w:space="0" w:color="auto"/>
                <w:left w:val="none" w:sz="0" w:space="0" w:color="auto"/>
                <w:bottom w:val="none" w:sz="0" w:space="0" w:color="auto"/>
                <w:right w:val="none" w:sz="0" w:space="0" w:color="auto"/>
              </w:divBdr>
            </w:div>
            <w:div w:id="1748309390">
              <w:marLeft w:val="0"/>
              <w:marRight w:val="0"/>
              <w:marTop w:val="0"/>
              <w:marBottom w:val="0"/>
              <w:divBdr>
                <w:top w:val="none" w:sz="0" w:space="0" w:color="auto"/>
                <w:left w:val="none" w:sz="0" w:space="0" w:color="auto"/>
                <w:bottom w:val="none" w:sz="0" w:space="0" w:color="auto"/>
                <w:right w:val="none" w:sz="0" w:space="0" w:color="auto"/>
              </w:divBdr>
            </w:div>
            <w:div w:id="1980185904">
              <w:marLeft w:val="0"/>
              <w:marRight w:val="0"/>
              <w:marTop w:val="0"/>
              <w:marBottom w:val="0"/>
              <w:divBdr>
                <w:top w:val="none" w:sz="0" w:space="0" w:color="auto"/>
                <w:left w:val="none" w:sz="0" w:space="0" w:color="auto"/>
                <w:bottom w:val="none" w:sz="0" w:space="0" w:color="auto"/>
                <w:right w:val="none" w:sz="0" w:space="0" w:color="auto"/>
              </w:divBdr>
            </w:div>
            <w:div w:id="5166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2014-10-06T00:00:00</PublishDate>
  <Abstract/>
  <CompanyAddress>Bogotá, Colombia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Version="2006">
  <b:Source>
    <b:Tag>INF10</b:Tag>
    <b:SourceType>Book</b:SourceType>
    <b:Guid>{6EA859ED-8377-49CD-9F90-621E7D17235B}</b:Guid>
    <b:Author>
      <b:Author>
        <b:NameList>
          <b:Person>
            <b:Last>Infante</b:Last>
            <b:First>Clementina</b:First>
          </b:Person>
        </b:NameList>
      </b:Author>
    </b:Author>
    <b:Title>Guía para la presentación de proyectos de investigación</b:Title>
    <b:Year>2010</b:Year>
    <b:City>Bogotá</b:City>
    <b:CountryRegion>Colombia</b:CountryRegion>
    <b:Publisher>Universidad Nacional de Colombia</b:Publishe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72EF26-8889-45A1-B8A4-0B7CDC3FA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3745</Words>
  <Characters>20599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Título del Anteproyecto: EN MAYÚSCULA</vt:lpstr>
    </vt:vector>
  </TitlesOfParts>
  <Company>Universidad Distrital Francisco José De Caldas</Company>
  <LinksUpToDate>false</LinksUpToDate>
  <CharactersWithSpaces>24296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Anteproyecto: EN MAYÚSCULA</dc:title>
  <dc:subject>Anteproyecto de Investigación</dc:subject>
  <dc:creator>Nombre completo del estudiante</dc:creator>
  <cp:lastModifiedBy>Paola  Quintero</cp:lastModifiedBy>
  <cp:revision>3</cp:revision>
  <dcterms:created xsi:type="dcterms:W3CDTF">2018-10-02T13:34:00Z</dcterms:created>
  <dcterms:modified xsi:type="dcterms:W3CDTF">2018-10-02T13:34:00Z</dcterms:modified>
  <cp:category>Énfasis en (Teleinformática, Geomática o Sistemas de Información</cp:category>
  <cp:contentStatus>Maestría en Ingeniería Civil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Anteproyecto</vt:lpwstr>
  </property>
  <property fmtid="{D5CDD505-2E9C-101B-9397-08002B2CF9AE}" pid="3" name="CitaviDocumentProperty_0">
    <vt:lpwstr>dd40b498-dd96-4c8b-9a97-3f40560c6f42</vt:lpwstr>
  </property>
  <property fmtid="{D5CDD505-2E9C-101B-9397-08002B2CF9AE}" pid="4" name="CitaviDocumentProperty_1">
    <vt:lpwstr>4.3.0.15</vt:lpwstr>
  </property>
  <property fmtid="{D5CDD505-2E9C-101B-9397-08002B2CF9AE}" pid="5" name="CitaviDocumentProperty_8">
    <vt:lpwstr>C:\Users\Javier\Documents\Citavi 4\Projects\Anteproyecto\Anteproyecto.ctv4</vt:lpwstr>
  </property>
  <property fmtid="{D5CDD505-2E9C-101B-9397-08002B2CF9AE}" pid="6" name="CitaviDocumentProperty_6">
    <vt:lpwstr>False</vt:lpwstr>
  </property>
</Properties>
</file>